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DD" w:rsidRPr="007E1C6E" w:rsidRDefault="00DF55DD" w:rsidP="00DB671B">
      <w:pPr>
        <w:jc w:val="center"/>
        <w:rPr>
          <w:b/>
        </w:rPr>
      </w:pPr>
      <w:r w:rsidRPr="007E1C6E">
        <w:rPr>
          <w:b/>
        </w:rPr>
        <w:t>СВЕДЕНИЯ</w:t>
      </w:r>
    </w:p>
    <w:p w:rsidR="00DF55DD" w:rsidRPr="007E1C6E" w:rsidRDefault="00DF55DD" w:rsidP="00DB671B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DF55DD" w:rsidRDefault="00DF55DD" w:rsidP="00DB671B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DF55DD" w:rsidRDefault="00DF55DD" w:rsidP="00DB671B">
      <w:pPr>
        <w:jc w:val="center"/>
        <w:rPr>
          <w:b/>
        </w:rPr>
      </w:pPr>
      <w:r>
        <w:rPr>
          <w:b/>
        </w:rPr>
        <w:t xml:space="preserve">муниципальных служащих администрации Гатчинского муниципального района </w:t>
      </w:r>
    </w:p>
    <w:p w:rsidR="00DF55DD" w:rsidRPr="007E1C6E" w:rsidRDefault="00DF55DD" w:rsidP="00684E06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</w:t>
      </w:r>
      <w:r w:rsidRPr="007E1C6E">
        <w:rPr>
          <w:b/>
        </w:rPr>
        <w:t>с 1 января 2016 года по 31 декабря 2016 года</w:t>
      </w:r>
    </w:p>
    <w:p w:rsidR="00DF55DD" w:rsidRPr="007E1C6E" w:rsidRDefault="00DF55DD" w:rsidP="00DB671B">
      <w:pPr>
        <w:jc w:val="center"/>
        <w:rPr>
          <w:b/>
        </w:rPr>
      </w:pPr>
    </w:p>
    <w:tbl>
      <w:tblPr>
        <w:tblStyle w:val="a8"/>
        <w:tblW w:w="16200" w:type="dxa"/>
        <w:tblLayout w:type="fixed"/>
        <w:tblLook w:val="01E0"/>
      </w:tblPr>
      <w:tblGrid>
        <w:gridCol w:w="486"/>
        <w:gridCol w:w="1910"/>
        <w:gridCol w:w="1440"/>
        <w:gridCol w:w="1239"/>
        <w:gridCol w:w="21"/>
        <w:gridCol w:w="1620"/>
        <w:gridCol w:w="966"/>
        <w:gridCol w:w="1125"/>
        <w:gridCol w:w="1440"/>
        <w:gridCol w:w="866"/>
        <w:gridCol w:w="34"/>
        <w:gridCol w:w="900"/>
        <w:gridCol w:w="193"/>
        <w:gridCol w:w="1247"/>
        <w:gridCol w:w="60"/>
        <w:gridCol w:w="1213"/>
        <w:gridCol w:w="47"/>
        <w:gridCol w:w="1393"/>
      </w:tblGrid>
      <w:tr w:rsidR="00DF55DD" w:rsidTr="00431988">
        <w:tc>
          <w:tcPr>
            <w:tcW w:w="486" w:type="dxa"/>
            <w:vMerge w:val="restart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F55DD" w:rsidRPr="00345848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10" w:type="dxa"/>
            <w:vMerge w:val="restart"/>
          </w:tcPr>
          <w:p w:rsidR="00DF55DD" w:rsidRPr="00345848" w:rsidRDefault="00DF55DD" w:rsidP="00DB671B">
            <w:pPr>
              <w:jc w:val="center"/>
              <w:rPr>
                <w:sz w:val="20"/>
                <w:szCs w:val="20"/>
              </w:rPr>
            </w:pPr>
            <w:r w:rsidRPr="003458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F55DD" w:rsidRPr="00345848" w:rsidRDefault="00DF55DD" w:rsidP="00DB671B">
            <w:pPr>
              <w:jc w:val="center"/>
              <w:rPr>
                <w:sz w:val="20"/>
                <w:szCs w:val="20"/>
              </w:rPr>
            </w:pPr>
            <w:r w:rsidRPr="00345848">
              <w:rPr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5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345848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0" w:type="dxa"/>
            <w:gridSpan w:val="4"/>
          </w:tcPr>
          <w:p w:rsidR="00DF55DD" w:rsidRDefault="00DF55DD" w:rsidP="0034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345848" w:rsidRDefault="00DF55DD" w:rsidP="0034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00" w:type="dxa"/>
            <w:gridSpan w:val="3"/>
            <w:vMerge w:val="restart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F55DD" w:rsidRPr="00345848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DF55DD" w:rsidRPr="00345848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gridSpan w:val="2"/>
            <w:vMerge w:val="restart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55DD" w:rsidRPr="00345848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393" w:type="dxa"/>
            <w:vMerge w:val="restart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(совершена сделка)</w:t>
            </w:r>
          </w:p>
          <w:p w:rsidR="00DF55DD" w:rsidRPr="00345848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  <w:r w:rsidRPr="009C7BE6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</w:tcPr>
          <w:p w:rsidR="00DF55DD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BE6">
              <w:rPr>
                <w:sz w:val="18"/>
                <w:szCs w:val="18"/>
              </w:rPr>
              <w:t>ид</w:t>
            </w:r>
          </w:p>
          <w:p w:rsidR="00DF55DD" w:rsidRPr="009C7BE6" w:rsidRDefault="00DF55DD" w:rsidP="00616F72">
            <w:pPr>
              <w:ind w:left="-177"/>
              <w:jc w:val="center"/>
              <w:rPr>
                <w:sz w:val="18"/>
                <w:szCs w:val="18"/>
              </w:rPr>
            </w:pPr>
            <w:r w:rsidRPr="009C7BE6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C7BE6">
              <w:rPr>
                <w:sz w:val="18"/>
                <w:szCs w:val="18"/>
              </w:rPr>
              <w:t>лощадь</w:t>
            </w:r>
          </w:p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  <w:r w:rsidRPr="009C7BE6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DF55DD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</w:tc>
        <w:tc>
          <w:tcPr>
            <w:tcW w:w="900" w:type="dxa"/>
            <w:gridSpan w:val="2"/>
          </w:tcPr>
          <w:p w:rsidR="00DF55DD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00" w:type="dxa"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0" w:type="dxa"/>
            <w:gridSpan w:val="3"/>
            <w:vMerge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DF55DD" w:rsidRPr="009C7BE6" w:rsidRDefault="00DF55DD" w:rsidP="00DB671B">
            <w:pPr>
              <w:jc w:val="center"/>
              <w:rPr>
                <w:sz w:val="18"/>
                <w:szCs w:val="18"/>
              </w:rPr>
            </w:pPr>
          </w:p>
        </w:tc>
      </w:tr>
      <w:tr w:rsidR="00DF55DD" w:rsidTr="00431988">
        <w:trPr>
          <w:trHeight w:val="312"/>
        </w:trPr>
        <w:tc>
          <w:tcPr>
            <w:tcW w:w="16200" w:type="dxa"/>
            <w:gridSpan w:val="18"/>
          </w:tcPr>
          <w:p w:rsidR="00DF55DD" w:rsidRPr="007E1C6E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E1C6E">
              <w:rPr>
                <w:b/>
                <w:sz w:val="20"/>
                <w:szCs w:val="20"/>
                <w:u w:val="single"/>
              </w:rPr>
              <w:t>РУКОВОДСТВО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616F72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16F72">
              <w:rPr>
                <w:b/>
                <w:sz w:val="20"/>
                <w:szCs w:val="20"/>
              </w:rPr>
              <w:t>Любушкина Е.В.</w:t>
            </w:r>
          </w:p>
        </w:tc>
        <w:tc>
          <w:tcPr>
            <w:tcW w:w="1440" w:type="dxa"/>
            <w:vMerge w:val="restart"/>
          </w:tcPr>
          <w:p w:rsidR="00DF55DD" w:rsidRPr="007E1C6E" w:rsidRDefault="00DF55DD" w:rsidP="00DB671B">
            <w:pPr>
              <w:jc w:val="center"/>
              <w:rPr>
                <w:sz w:val="18"/>
                <w:szCs w:val="18"/>
              </w:rPr>
            </w:pPr>
            <w:r w:rsidRPr="007E1C6E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39" w:type="dxa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индивидуальная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58,9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52,5</w:t>
            </w:r>
          </w:p>
        </w:tc>
        <w:tc>
          <w:tcPr>
            <w:tcW w:w="1125" w:type="dxa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земельный участок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жилой  дом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2381,0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362,4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 xml:space="preserve">Россия 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1585E">
              <w:rPr>
                <w:sz w:val="20"/>
                <w:szCs w:val="20"/>
              </w:rPr>
              <w:t>егковой автомобиль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«Мерседес МЛ-320»</w:t>
            </w:r>
          </w:p>
        </w:tc>
        <w:tc>
          <w:tcPr>
            <w:tcW w:w="1320" w:type="dxa"/>
            <w:gridSpan w:val="3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1 959 599,60</w:t>
            </w:r>
          </w:p>
        </w:tc>
        <w:tc>
          <w:tcPr>
            <w:tcW w:w="1393" w:type="dxa"/>
          </w:tcPr>
          <w:p w:rsidR="00DF55DD" w:rsidRPr="00616F7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rPr>
          <w:trHeight w:val="686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земельный участок</w:t>
            </w:r>
          </w:p>
          <w:p w:rsidR="00DF55DD" w:rsidRPr="0001585E" w:rsidRDefault="00DF55DD" w:rsidP="005268A6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1" w:type="dxa"/>
            <w:gridSpan w:val="2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01585E" w:rsidRDefault="00DF55DD" w:rsidP="006047B9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>2381,0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>362,4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5268A6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66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1585E">
              <w:rPr>
                <w:sz w:val="20"/>
                <w:szCs w:val="20"/>
              </w:rPr>
              <w:t>егковые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автомобили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>«Мерседес МЛ-320»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«ГАЗ 331105»,</w:t>
            </w:r>
          </w:p>
          <w:p w:rsidR="00DF55DD" w:rsidRPr="0001585E" w:rsidRDefault="00DF55DD" w:rsidP="0060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1585E">
              <w:rPr>
                <w:sz w:val="20"/>
                <w:szCs w:val="20"/>
              </w:rPr>
              <w:t>втоприцеп ММЗ 81021</w:t>
            </w:r>
          </w:p>
        </w:tc>
        <w:tc>
          <w:tcPr>
            <w:tcW w:w="1320" w:type="dxa"/>
            <w:gridSpan w:val="3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lastRenderedPageBreak/>
              <w:t>240 665,81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10" w:type="dxa"/>
          </w:tcPr>
          <w:p w:rsidR="00DF55DD" w:rsidRPr="00616F72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16F72">
              <w:rPr>
                <w:b/>
                <w:sz w:val="20"/>
                <w:szCs w:val="20"/>
              </w:rPr>
              <w:t>Дерендяев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616F72">
              <w:rPr>
                <w:b/>
                <w:sz w:val="20"/>
                <w:szCs w:val="20"/>
              </w:rPr>
              <w:t>Р.О.</w:t>
            </w:r>
          </w:p>
        </w:tc>
        <w:tc>
          <w:tcPr>
            <w:tcW w:w="1440" w:type="dxa"/>
            <w:vMerge w:val="restart"/>
          </w:tcPr>
          <w:p w:rsidR="00DF55DD" w:rsidRPr="00616F72" w:rsidRDefault="00DF55DD" w:rsidP="00DB671B">
            <w:pPr>
              <w:jc w:val="center"/>
              <w:rPr>
                <w:sz w:val="18"/>
                <w:szCs w:val="18"/>
              </w:rPr>
            </w:pPr>
            <w:r w:rsidRPr="00616F72">
              <w:rPr>
                <w:sz w:val="18"/>
                <w:szCs w:val="18"/>
              </w:rPr>
              <w:t xml:space="preserve">Первый заместитель главы администрации </w:t>
            </w:r>
            <w:r>
              <w:rPr>
                <w:sz w:val="18"/>
                <w:szCs w:val="18"/>
              </w:rPr>
              <w:t xml:space="preserve"> по выполнению государственных полномочий и социальному комплексу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земельный участок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 дом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1500,0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150,0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Россия 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1 387 053,00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земельный участок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 дом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1500,0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150,0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Россия 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земельный участок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 дом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1500,0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150,0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Россия </w:t>
            </w: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7400E1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14327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43271">
              <w:rPr>
                <w:b/>
                <w:sz w:val="20"/>
                <w:szCs w:val="20"/>
              </w:rPr>
              <w:t>Материков Т.Ф.</w:t>
            </w:r>
          </w:p>
        </w:tc>
        <w:tc>
          <w:tcPr>
            <w:tcW w:w="1440" w:type="dxa"/>
            <w:vMerge w:val="restart"/>
          </w:tcPr>
          <w:p w:rsidR="00DF55DD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16F72">
              <w:rPr>
                <w:sz w:val="18"/>
                <w:szCs w:val="18"/>
              </w:rPr>
              <w:t>аместитель главы администрации</w:t>
            </w:r>
            <w:r>
              <w:rPr>
                <w:sz w:val="18"/>
                <w:szCs w:val="18"/>
              </w:rPr>
              <w:t xml:space="preserve">  по вопросам безопасности и жилищно-коммунального хозяйства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земельный участок 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1/2доли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садовый дом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½ доли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89,4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62,2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600,0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24,0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600,0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2 808 792,00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1675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9B0497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индивидуальная</w:t>
            </w: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индивидуальная</w:t>
            </w: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общая долевая</w:t>
            </w: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600,00</w:t>
            </w: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62,2</w:t>
            </w: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89,4</w:t>
            </w: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454080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454080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2/3 доли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земельный участок 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1/2доли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садовый дом</w:t>
            </w:r>
          </w:p>
          <w:p w:rsidR="00DF55DD" w:rsidRPr="00BE07AB" w:rsidRDefault="00DF55DD" w:rsidP="00454080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½ доли</w:t>
            </w:r>
          </w:p>
        </w:tc>
        <w:tc>
          <w:tcPr>
            <w:tcW w:w="866" w:type="dxa"/>
          </w:tcPr>
          <w:p w:rsidR="00DF55DD" w:rsidRPr="00BE07AB" w:rsidRDefault="00DF55DD" w:rsidP="00454080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89,4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600,0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24,0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47336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454080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454080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легковой автомобиль</w:t>
            </w:r>
            <w:r w:rsidRPr="00BE07A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E07AB">
              <w:rPr>
                <w:sz w:val="18"/>
                <w:szCs w:val="18"/>
              </w:rPr>
              <w:t>“</w:t>
            </w:r>
            <w:r w:rsidRPr="00BE07AB">
              <w:rPr>
                <w:sz w:val="18"/>
                <w:szCs w:val="18"/>
                <w:lang w:val="en-US"/>
              </w:rPr>
              <w:t>MITSUBISHI PAJERO</w:t>
            </w:r>
            <w:r w:rsidRPr="00BE07A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887 532,80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910" w:type="dxa"/>
          </w:tcPr>
          <w:p w:rsidR="00DF55DD" w:rsidRPr="00F0521C" w:rsidRDefault="00DF55DD" w:rsidP="00DB67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521C">
              <w:rPr>
                <w:b/>
                <w:color w:val="000000"/>
                <w:sz w:val="20"/>
                <w:szCs w:val="20"/>
              </w:rPr>
              <w:t>Голованов</w:t>
            </w:r>
          </w:p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b/>
                <w:color w:val="000000"/>
                <w:sz w:val="20"/>
                <w:szCs w:val="20"/>
              </w:rPr>
              <w:t xml:space="preserve"> С.И.</w:t>
            </w:r>
          </w:p>
        </w:tc>
        <w:tc>
          <w:tcPr>
            <w:tcW w:w="1440" w:type="dxa"/>
            <w:vMerge w:val="restart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18"/>
                <w:szCs w:val="18"/>
              </w:rPr>
              <w:t>Заместитель главы администрации  по внутренней политике</w:t>
            </w:r>
          </w:p>
        </w:tc>
        <w:tc>
          <w:tcPr>
            <w:tcW w:w="1239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 xml:space="preserve">жилой дом квартира 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индивидуальная общая долевая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(1/4 доли) общая долевая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1400,0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29,8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70,6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55,4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 Россия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3/4 доли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1/2 доли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70,6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55,4</w:t>
            </w:r>
          </w:p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легковые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автомобили: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521C">
              <w:rPr>
                <w:color w:val="000000"/>
                <w:sz w:val="18"/>
                <w:szCs w:val="18"/>
                <w:lang w:val="en-US"/>
              </w:rPr>
              <w:t>“MITSUBISHI PAJERO SPORT</w:t>
            </w:r>
            <w:r w:rsidRPr="00F0521C">
              <w:rPr>
                <w:color w:val="000000"/>
                <w:sz w:val="20"/>
                <w:szCs w:val="20"/>
                <w:lang w:val="en-US"/>
              </w:rPr>
              <w:t>»,</w:t>
            </w:r>
          </w:p>
          <w:p w:rsidR="00DF55DD" w:rsidRPr="00F0521C" w:rsidRDefault="00DF55DD" w:rsidP="00AE0464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  <w:lang w:val="en-US"/>
              </w:rPr>
              <w:t xml:space="preserve">«RENAULT SANDERO STEPWAY </w:t>
            </w:r>
            <w:r w:rsidRPr="00F0521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2 641 963,96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общая долевая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25" w:type="dxa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жилой дом квартира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¾ доли</w:t>
            </w:r>
          </w:p>
          <w:p w:rsidR="00DF55DD" w:rsidRPr="00F0521C" w:rsidRDefault="00DF55DD" w:rsidP="00B35999">
            <w:pPr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 xml:space="preserve">       квартира</w:t>
            </w:r>
          </w:p>
        </w:tc>
        <w:tc>
          <w:tcPr>
            <w:tcW w:w="866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1400,0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29,8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70,6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lastRenderedPageBreak/>
              <w:t>55,4</w:t>
            </w:r>
          </w:p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 Россия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gridSpan w:val="2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77 593,05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F0521C" w:rsidRDefault="00DF55DD" w:rsidP="00B75231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общая долевая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25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жилой дом квартира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¾ доли</w:t>
            </w:r>
          </w:p>
          <w:p w:rsidR="00DF55DD" w:rsidRPr="00F0521C" w:rsidRDefault="00DF55DD" w:rsidP="00B35999">
            <w:pPr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 xml:space="preserve">       квартира</w:t>
            </w:r>
          </w:p>
        </w:tc>
        <w:tc>
          <w:tcPr>
            <w:tcW w:w="866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1400,0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29,8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70,6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55,4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 Россия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F0521C" w:rsidRDefault="00DF55DD" w:rsidP="00B75231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общая долевая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25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жилой дом квартира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1/2 доли</w:t>
            </w:r>
          </w:p>
          <w:p w:rsidR="00DF55DD" w:rsidRPr="00F0521C" w:rsidRDefault="00DF55DD" w:rsidP="00B35999">
            <w:pPr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 xml:space="preserve">       квартира</w:t>
            </w:r>
          </w:p>
        </w:tc>
        <w:tc>
          <w:tcPr>
            <w:tcW w:w="866" w:type="dxa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1400,0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29,8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55,4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70,6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 Россия</w:t>
            </w: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F0521C" w:rsidRDefault="00DF55DD" w:rsidP="00B35999">
            <w:pPr>
              <w:jc w:val="center"/>
              <w:rPr>
                <w:color w:val="000000"/>
                <w:sz w:val="20"/>
                <w:szCs w:val="20"/>
              </w:rPr>
            </w:pPr>
            <w:r w:rsidRPr="00F052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0521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43271">
              <w:rPr>
                <w:b/>
                <w:sz w:val="20"/>
                <w:szCs w:val="20"/>
              </w:rPr>
              <w:t xml:space="preserve">Норкин </w:t>
            </w:r>
          </w:p>
          <w:p w:rsidR="00DF55DD" w:rsidRPr="0014327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43271">
              <w:rPr>
                <w:b/>
                <w:sz w:val="20"/>
                <w:szCs w:val="20"/>
              </w:rPr>
              <w:t>В.А.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</w:t>
            </w:r>
            <w:r w:rsidRPr="00616F72">
              <w:rPr>
                <w:sz w:val="18"/>
                <w:szCs w:val="18"/>
              </w:rPr>
              <w:t>аместитель главы администрации</w:t>
            </w:r>
            <w:r>
              <w:rPr>
                <w:sz w:val="18"/>
                <w:szCs w:val="18"/>
              </w:rPr>
              <w:t xml:space="preserve"> по экономике-председатель комитета экономики и инвестиций  </w:t>
            </w:r>
          </w:p>
        </w:tc>
        <w:tc>
          <w:tcPr>
            <w:tcW w:w="1239" w:type="dxa"/>
          </w:tcPr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земельный участок</w:t>
            </w:r>
          </w:p>
          <w:p w:rsidR="00DF55DD" w:rsidRPr="002C2550" w:rsidRDefault="00DF55DD" w:rsidP="0053455E">
            <w:pPr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   квартира</w:t>
            </w:r>
          </w:p>
          <w:p w:rsidR="00DF55DD" w:rsidRPr="002C2550" w:rsidRDefault="00DF55DD" w:rsidP="0053455E">
            <w:pPr>
              <w:rPr>
                <w:sz w:val="20"/>
                <w:szCs w:val="20"/>
              </w:rPr>
            </w:pPr>
          </w:p>
          <w:p w:rsidR="00DF55DD" w:rsidRPr="002C2550" w:rsidRDefault="00DF55DD" w:rsidP="0053455E">
            <w:pPr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гараж</w:t>
            </w: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индивидуальная</w:t>
            </w:r>
          </w:p>
          <w:p w:rsidR="00DF55DD" w:rsidRPr="002C2550" w:rsidRDefault="00DF55DD" w:rsidP="0053455E">
            <w:pPr>
              <w:rPr>
                <w:sz w:val="20"/>
                <w:szCs w:val="20"/>
              </w:rPr>
            </w:pP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общая  долевая</w:t>
            </w: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(1/3 доли ) 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600,00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71,1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22,8</w:t>
            </w:r>
          </w:p>
        </w:tc>
        <w:tc>
          <w:tcPr>
            <w:tcW w:w="1125" w:type="dxa"/>
          </w:tcPr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2/3 доли</w:t>
            </w: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71,1</w:t>
            </w: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23,04</w:t>
            </w:r>
          </w:p>
        </w:tc>
        <w:tc>
          <w:tcPr>
            <w:tcW w:w="934" w:type="dxa"/>
            <w:gridSpan w:val="2"/>
          </w:tcPr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53455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легковой автомобиль</w:t>
            </w:r>
            <w:r w:rsidRPr="002C255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C2550">
              <w:rPr>
                <w:sz w:val="18"/>
                <w:szCs w:val="18"/>
              </w:rPr>
              <w:t>“</w:t>
            </w:r>
            <w:r w:rsidRPr="002C2550">
              <w:rPr>
                <w:sz w:val="18"/>
                <w:szCs w:val="18"/>
                <w:lang w:val="en-US"/>
              </w:rPr>
              <w:t xml:space="preserve">MITSUBISHI </w:t>
            </w:r>
            <w:r w:rsidRPr="002C2550">
              <w:rPr>
                <w:sz w:val="18"/>
                <w:szCs w:val="18"/>
              </w:rPr>
              <w:t>АУТЛЕНДЕР</w:t>
            </w:r>
            <w:r w:rsidRPr="002C2550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2 432 707,30</w:t>
            </w:r>
          </w:p>
        </w:tc>
        <w:tc>
          <w:tcPr>
            <w:tcW w:w="1393" w:type="dxa"/>
          </w:tcPr>
          <w:p w:rsidR="00DF55DD" w:rsidRPr="0053455E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общая  долевая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(1/3 доли ) индивидуальная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71,1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35,7</w:t>
            </w:r>
          </w:p>
        </w:tc>
        <w:tc>
          <w:tcPr>
            <w:tcW w:w="1125" w:type="dxa"/>
          </w:tcPr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2/3 доли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71,1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24,01</w:t>
            </w:r>
          </w:p>
        </w:tc>
        <w:tc>
          <w:tcPr>
            <w:tcW w:w="934" w:type="dxa"/>
            <w:gridSpan w:val="2"/>
          </w:tcPr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F4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175 059,68</w:t>
            </w:r>
          </w:p>
        </w:tc>
        <w:tc>
          <w:tcPr>
            <w:tcW w:w="1393" w:type="dxa"/>
          </w:tcPr>
          <w:p w:rsidR="00DF55DD" w:rsidRPr="0053455E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Pr="0014327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43271">
              <w:rPr>
                <w:b/>
                <w:sz w:val="20"/>
                <w:szCs w:val="20"/>
              </w:rPr>
              <w:t>Носков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143271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</w:t>
            </w:r>
            <w:r w:rsidRPr="00616F72">
              <w:rPr>
                <w:sz w:val="18"/>
                <w:szCs w:val="18"/>
              </w:rPr>
              <w:t>аместитель главы администрации</w:t>
            </w:r>
            <w:r>
              <w:rPr>
                <w:sz w:val="18"/>
                <w:szCs w:val="18"/>
              </w:rPr>
              <w:t xml:space="preserve"> по финансовой политике</w:t>
            </w:r>
          </w:p>
        </w:tc>
        <w:tc>
          <w:tcPr>
            <w:tcW w:w="1239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квартира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общая  долевая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(1/2 доли )</w:t>
            </w:r>
          </w:p>
        </w:tc>
        <w:tc>
          <w:tcPr>
            <w:tcW w:w="966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81,1</w:t>
            </w:r>
          </w:p>
        </w:tc>
        <w:tc>
          <w:tcPr>
            <w:tcW w:w="1125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1 278 520,00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квартира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квартира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общая  долевая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(1/2 доли )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общая  долевая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(1/3 доли )</w:t>
            </w:r>
          </w:p>
        </w:tc>
        <w:tc>
          <w:tcPr>
            <w:tcW w:w="966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81,1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51,8</w:t>
            </w:r>
          </w:p>
        </w:tc>
        <w:tc>
          <w:tcPr>
            <w:tcW w:w="1125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 xml:space="preserve">Россия 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квартира</w:t>
            </w:r>
          </w:p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2/3 доли</w:t>
            </w:r>
          </w:p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51,8</w:t>
            </w:r>
          </w:p>
        </w:tc>
        <w:tc>
          <w:tcPr>
            <w:tcW w:w="934" w:type="dxa"/>
            <w:gridSpan w:val="2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519 960,83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квартира</w:t>
            </w:r>
          </w:p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81,1</w:t>
            </w:r>
          </w:p>
        </w:tc>
        <w:tc>
          <w:tcPr>
            <w:tcW w:w="934" w:type="dxa"/>
            <w:gridSpan w:val="2"/>
          </w:tcPr>
          <w:p w:rsidR="00DF55DD" w:rsidRPr="005207C0" w:rsidRDefault="00DF55DD" w:rsidP="00F10FE6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DF55DD" w:rsidRPr="0090497F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0497F">
              <w:rPr>
                <w:b/>
                <w:sz w:val="20"/>
                <w:szCs w:val="20"/>
              </w:rPr>
              <w:t>Фараонова Е.Ю.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</w:t>
            </w:r>
            <w:r w:rsidRPr="00616F72">
              <w:rPr>
                <w:sz w:val="18"/>
                <w:szCs w:val="18"/>
              </w:rPr>
              <w:t>аместитель главы администрации</w:t>
            </w:r>
            <w:r>
              <w:rPr>
                <w:sz w:val="18"/>
                <w:szCs w:val="18"/>
              </w:rPr>
              <w:t xml:space="preserve"> по городскому хозяйству</w:t>
            </w:r>
          </w:p>
        </w:tc>
        <w:tc>
          <w:tcPr>
            <w:tcW w:w="1239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квартира 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индивидуальная</w:t>
            </w:r>
          </w:p>
          <w:p w:rsidR="00DF55DD" w:rsidRPr="00082B87" w:rsidRDefault="00DF55DD" w:rsidP="006A101F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общая  долевая</w:t>
            </w:r>
          </w:p>
          <w:p w:rsidR="00DF55DD" w:rsidRPr="00082B87" w:rsidRDefault="00DF55DD" w:rsidP="006A101F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(1/2 доли )</w:t>
            </w:r>
          </w:p>
          <w:p w:rsidR="00DF55DD" w:rsidRPr="00082B87" w:rsidRDefault="00DF55DD" w:rsidP="006A101F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55,3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71,9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21,00</w:t>
            </w:r>
          </w:p>
        </w:tc>
        <w:tc>
          <w:tcPr>
            <w:tcW w:w="1125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½ доли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земельный участок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жилой дом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дом</w:t>
            </w:r>
          </w:p>
        </w:tc>
        <w:tc>
          <w:tcPr>
            <w:tcW w:w="866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71.9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1000,0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39,6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82B87">
              <w:rPr>
                <w:sz w:val="20"/>
                <w:szCs w:val="20"/>
              </w:rPr>
              <w:t>егковой автомобиль</w:t>
            </w:r>
            <w:r w:rsidRPr="00082B8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82B87">
              <w:rPr>
                <w:sz w:val="20"/>
                <w:szCs w:val="20"/>
              </w:rPr>
              <w:t>“Шкода «Йети»</w:t>
            </w: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1 691 990,46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земельный участок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жилой дом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нежилое </w:t>
            </w:r>
            <w:r w:rsidRPr="00082B87">
              <w:rPr>
                <w:sz w:val="20"/>
                <w:szCs w:val="20"/>
              </w:rPr>
              <w:lastRenderedPageBreak/>
              <w:t>помещение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индивидуальная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общая  долевая</w:t>
            </w:r>
          </w:p>
          <w:p w:rsidR="00DF55DD" w:rsidRPr="00082B87" w:rsidRDefault="00DF55DD" w:rsidP="006612D2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 xml:space="preserve">(1/3 доли ) </w:t>
            </w:r>
          </w:p>
        </w:tc>
        <w:tc>
          <w:tcPr>
            <w:tcW w:w="966" w:type="dxa"/>
          </w:tcPr>
          <w:p w:rsidR="00DF55DD" w:rsidRPr="00082B87" w:rsidRDefault="00DF55DD" w:rsidP="006612D2">
            <w:pPr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1000,0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39,6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122,42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нежилое помещение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2/3 доли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71,9</w:t>
            </w:r>
          </w:p>
          <w:p w:rsidR="00DF55DD" w:rsidRPr="00082B87" w:rsidRDefault="00DF55DD" w:rsidP="006612D2">
            <w:pPr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  122,42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FC41DC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82B87">
              <w:rPr>
                <w:sz w:val="20"/>
                <w:szCs w:val="20"/>
              </w:rPr>
              <w:t>егковой автомобиль</w:t>
            </w:r>
            <w:r w:rsidRPr="00082B8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82B87">
              <w:rPr>
                <w:sz w:val="20"/>
                <w:szCs w:val="20"/>
              </w:rPr>
              <w:t>“РАФ-4 «ТОЙОТА»</w:t>
            </w: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188 610,36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10" w:type="dxa"/>
          </w:tcPr>
          <w:p w:rsidR="00DF55DD" w:rsidRPr="0090497F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0497F">
              <w:rPr>
                <w:b/>
                <w:sz w:val="20"/>
                <w:szCs w:val="20"/>
              </w:rPr>
              <w:t xml:space="preserve">Вэнскэ 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90497F">
              <w:rPr>
                <w:b/>
                <w:sz w:val="20"/>
                <w:szCs w:val="20"/>
              </w:rPr>
              <w:t>С.М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</w:t>
            </w:r>
            <w:r w:rsidRPr="0090497F">
              <w:rPr>
                <w:sz w:val="18"/>
                <w:szCs w:val="18"/>
              </w:rPr>
              <w:t>правляющий</w:t>
            </w:r>
            <w:r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56C03" w:rsidRDefault="00DF55DD" w:rsidP="00EA1D85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6C03" w:rsidRDefault="00DF55DD" w:rsidP="00EA1D85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43,8</w:t>
            </w:r>
          </w:p>
        </w:tc>
        <w:tc>
          <w:tcPr>
            <w:tcW w:w="1125" w:type="dxa"/>
          </w:tcPr>
          <w:p w:rsidR="00DF55DD" w:rsidRPr="00356C03" w:rsidRDefault="00DF55DD" w:rsidP="00EA1D85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56C03">
              <w:rPr>
                <w:sz w:val="20"/>
                <w:szCs w:val="20"/>
              </w:rPr>
              <w:t>егковой автомобиль</w:t>
            </w:r>
            <w:r w:rsidRPr="00356C0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56C03">
              <w:rPr>
                <w:sz w:val="20"/>
                <w:szCs w:val="20"/>
              </w:rPr>
              <w:t>“</w:t>
            </w:r>
            <w:r w:rsidRPr="00356C03">
              <w:rPr>
                <w:sz w:val="20"/>
                <w:szCs w:val="20"/>
                <w:lang w:val="en-US"/>
              </w:rPr>
              <w:t>Hyundai</w:t>
            </w:r>
            <w:r w:rsidRPr="00356C03">
              <w:rPr>
                <w:sz w:val="20"/>
                <w:szCs w:val="20"/>
              </w:rPr>
              <w:t xml:space="preserve"> </w:t>
            </w:r>
            <w:r w:rsidRPr="00356C03">
              <w:rPr>
                <w:sz w:val="20"/>
                <w:szCs w:val="20"/>
                <w:lang w:val="en-US"/>
              </w:rPr>
              <w:t>Solaris</w:t>
            </w:r>
            <w:r w:rsidRPr="00356C03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0251F6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  <w:r w:rsidRPr="000251F6">
              <w:rPr>
                <w:sz w:val="20"/>
                <w:szCs w:val="20"/>
              </w:rPr>
              <w:t>1 313 361,84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Pr="0090497F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0497F">
              <w:rPr>
                <w:b/>
                <w:sz w:val="20"/>
                <w:szCs w:val="20"/>
              </w:rPr>
              <w:t>Кириченко Л.М.</w:t>
            </w:r>
          </w:p>
        </w:tc>
        <w:tc>
          <w:tcPr>
            <w:tcW w:w="1440" w:type="dxa"/>
            <w:vMerge w:val="restart"/>
          </w:tcPr>
          <w:p w:rsidR="00DF55DD" w:rsidRPr="0090497F" w:rsidRDefault="00DF55DD" w:rsidP="00DB6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0497F">
              <w:rPr>
                <w:sz w:val="18"/>
                <w:szCs w:val="18"/>
              </w:rPr>
              <w:t>омощник главы администрации</w:t>
            </w:r>
          </w:p>
        </w:tc>
        <w:tc>
          <w:tcPr>
            <w:tcW w:w="1239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общая  долевая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(1/4 доли )</w:t>
            </w:r>
          </w:p>
        </w:tc>
        <w:tc>
          <w:tcPr>
            <w:tcW w:w="966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73,4</w:t>
            </w:r>
          </w:p>
        </w:tc>
        <w:tc>
          <w:tcPr>
            <w:tcW w:w="1125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F7179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¾ доли</w:t>
            </w:r>
          </w:p>
          <w:p w:rsidR="00DF55DD" w:rsidRPr="003379B5" w:rsidRDefault="00DF55DD" w:rsidP="00F7179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земельный участок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садовый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дом</w:t>
            </w:r>
          </w:p>
        </w:tc>
        <w:tc>
          <w:tcPr>
            <w:tcW w:w="866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73,4</w:t>
            </w:r>
          </w:p>
          <w:p w:rsidR="00DF55DD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770,0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57,2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840 407,96</w:t>
            </w:r>
          </w:p>
        </w:tc>
        <w:tc>
          <w:tcPr>
            <w:tcW w:w="1393" w:type="dxa"/>
          </w:tcPr>
          <w:p w:rsidR="00DF55DD" w:rsidRPr="008C705E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379B5">
              <w:rPr>
                <w:sz w:val="20"/>
                <w:szCs w:val="20"/>
              </w:rPr>
              <w:t>емельный участок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садовый дом</w:t>
            </w:r>
          </w:p>
          <w:p w:rsidR="00DF55DD" w:rsidRPr="003379B5" w:rsidRDefault="00DF55DD" w:rsidP="002C2550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 xml:space="preserve">индивидуальная 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индивидуальная</w:t>
            </w:r>
          </w:p>
          <w:p w:rsidR="00DF55DD" w:rsidRPr="003379B5" w:rsidRDefault="00DF55DD" w:rsidP="00C55366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C55366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общая  долевая</w:t>
            </w:r>
          </w:p>
          <w:p w:rsidR="00DF55DD" w:rsidRPr="003379B5" w:rsidRDefault="00DF55DD" w:rsidP="00C55366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(1/2 доли ) индивидуальная</w:t>
            </w:r>
          </w:p>
          <w:p w:rsidR="00DF55DD" w:rsidRPr="003379B5" w:rsidRDefault="00DF55DD" w:rsidP="00C5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770,0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57,2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73,4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49,2</w:t>
            </w:r>
          </w:p>
        </w:tc>
        <w:tc>
          <w:tcPr>
            <w:tcW w:w="1125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1/2 доли</w:t>
            </w:r>
          </w:p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51,8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866901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379B5">
              <w:rPr>
                <w:sz w:val="20"/>
                <w:szCs w:val="20"/>
              </w:rPr>
              <w:t>егковой автомобиль</w:t>
            </w:r>
            <w:r w:rsidRPr="003379B5">
              <w:rPr>
                <w:b/>
                <w:sz w:val="20"/>
                <w:szCs w:val="20"/>
              </w:rPr>
              <w:t xml:space="preserve"> </w:t>
            </w:r>
            <w:r w:rsidRPr="003379B5">
              <w:rPr>
                <w:sz w:val="20"/>
                <w:szCs w:val="20"/>
              </w:rPr>
              <w:t xml:space="preserve">“КИА </w:t>
            </w:r>
            <w:r w:rsidRPr="003379B5">
              <w:rPr>
                <w:sz w:val="20"/>
                <w:szCs w:val="20"/>
                <w:lang w:val="en-US"/>
              </w:rPr>
              <w:t>Sportage</w:t>
            </w:r>
            <w:r w:rsidRPr="003379B5">
              <w:rPr>
                <w:sz w:val="20"/>
                <w:szCs w:val="20"/>
              </w:rPr>
              <w:t xml:space="preserve"> (</w:t>
            </w:r>
            <w:r w:rsidRPr="003379B5">
              <w:rPr>
                <w:sz w:val="20"/>
                <w:szCs w:val="20"/>
                <w:lang w:val="en-US"/>
              </w:rPr>
              <w:t>SL</w:t>
            </w:r>
            <w:r w:rsidRPr="003379B5">
              <w:rPr>
                <w:sz w:val="20"/>
                <w:szCs w:val="20"/>
              </w:rPr>
              <w:t>)»</w:t>
            </w: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  <w:r w:rsidRPr="003379B5">
              <w:rPr>
                <w:sz w:val="20"/>
                <w:szCs w:val="20"/>
                <w:lang w:val="en-US"/>
              </w:rPr>
              <w:t>1 075 075?87</w:t>
            </w:r>
          </w:p>
        </w:tc>
        <w:tc>
          <w:tcPr>
            <w:tcW w:w="1393" w:type="dxa"/>
          </w:tcPr>
          <w:p w:rsidR="00DF55DD" w:rsidRPr="008C705E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</w:tcPr>
          <w:p w:rsidR="00DF55DD" w:rsidRPr="0090497F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0497F">
              <w:rPr>
                <w:b/>
                <w:sz w:val="20"/>
                <w:szCs w:val="20"/>
              </w:rPr>
              <w:t>Львович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90497F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социальной защиты населения Гатчинского муниципальн</w:t>
            </w:r>
            <w:r>
              <w:rPr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1239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индивидуальная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134,1</w:t>
            </w:r>
          </w:p>
          <w:p w:rsidR="00DF55DD" w:rsidRPr="007C6FE4" w:rsidRDefault="00DF55DD" w:rsidP="00677FF3">
            <w:pPr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 xml:space="preserve">     28,0</w:t>
            </w:r>
          </w:p>
        </w:tc>
        <w:tc>
          <w:tcPr>
            <w:tcW w:w="1125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Россия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земельный участок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жилой  дом</w:t>
            </w:r>
          </w:p>
          <w:p w:rsidR="00DF55DD" w:rsidRPr="007C6FE4" w:rsidRDefault="00DF55DD" w:rsidP="002C2550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квартира</w:t>
            </w:r>
          </w:p>
          <w:p w:rsidR="00DF55DD" w:rsidRPr="007C6FE4" w:rsidRDefault="00DF55DD" w:rsidP="002C2550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квартира</w:t>
            </w:r>
          </w:p>
          <w:p w:rsidR="00DF55DD" w:rsidRPr="007C6FE4" w:rsidRDefault="00DF55DD" w:rsidP="002C2550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lastRenderedPageBreak/>
              <w:t>1500,0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126,7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78,8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lastRenderedPageBreak/>
              <w:t>35,4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103,9</w:t>
            </w:r>
          </w:p>
        </w:tc>
        <w:tc>
          <w:tcPr>
            <w:tcW w:w="934" w:type="dxa"/>
            <w:gridSpan w:val="2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440" w:type="dxa"/>
            <w:gridSpan w:val="2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972 197,02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земельный участок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жилой  дом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квартира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квартира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gridSpan w:val="2"/>
          </w:tcPr>
          <w:p w:rsidR="00DF55DD" w:rsidRPr="007C6FE4" w:rsidRDefault="00DF55DD" w:rsidP="007C6FE4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индивидуальная</w:t>
            </w:r>
          </w:p>
          <w:p w:rsidR="00DF55DD" w:rsidRPr="007C6FE4" w:rsidRDefault="00DF55DD" w:rsidP="007C6FE4">
            <w:pPr>
              <w:jc w:val="center"/>
              <w:rPr>
                <w:sz w:val="20"/>
                <w:szCs w:val="20"/>
              </w:rPr>
            </w:pPr>
          </w:p>
          <w:p w:rsidR="00DF55DD" w:rsidRPr="007C6FE4" w:rsidRDefault="00DF55DD" w:rsidP="007C6FE4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индивидуальная индивидуальная</w:t>
            </w:r>
          </w:p>
          <w:p w:rsidR="00DF55DD" w:rsidRPr="007C6FE4" w:rsidRDefault="00DF55DD" w:rsidP="007C6FE4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66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1500,0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126,7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78,8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35,4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103,9</w:t>
            </w:r>
          </w:p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7C6FE4" w:rsidRDefault="00DF55DD" w:rsidP="00DB671B">
            <w:pPr>
              <w:jc w:val="center"/>
              <w:rPr>
                <w:sz w:val="18"/>
                <w:szCs w:val="18"/>
              </w:rPr>
            </w:pPr>
            <w:r w:rsidRPr="007C6FE4">
              <w:rPr>
                <w:sz w:val="18"/>
                <w:szCs w:val="18"/>
              </w:rPr>
              <w:t>14 310 000,00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земельный участок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жилой  дом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квартира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квартира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нежилое помещение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1500,0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126,7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78,8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35,4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103,9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134,1</w:t>
            </w:r>
          </w:p>
        </w:tc>
        <w:tc>
          <w:tcPr>
            <w:tcW w:w="934" w:type="dxa"/>
            <w:gridSpan w:val="2"/>
          </w:tcPr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 xml:space="preserve">Россия 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Россия Россия Россия Россия</w:t>
            </w: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</w:p>
          <w:p w:rsidR="00DF55DD" w:rsidRPr="007C6FE4" w:rsidRDefault="00DF55DD" w:rsidP="00677FF3">
            <w:pPr>
              <w:jc w:val="center"/>
              <w:rPr>
                <w:sz w:val="20"/>
                <w:szCs w:val="20"/>
              </w:rPr>
            </w:pPr>
            <w:r w:rsidRPr="007C6F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7C6FE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</w:tcPr>
          <w:p w:rsidR="00DF55DD" w:rsidRPr="00B7523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B75231">
              <w:rPr>
                <w:b/>
                <w:sz w:val="20"/>
                <w:szCs w:val="20"/>
              </w:rPr>
              <w:t>Аввакумов  А.Н.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имуществом Гатчинского муниципального района</w:t>
            </w:r>
          </w:p>
        </w:tc>
        <w:tc>
          <w:tcPr>
            <w:tcW w:w="1239" w:type="dxa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квартира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земельный участок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гараж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lastRenderedPageBreak/>
              <w:t xml:space="preserve">индивидуальная индивидуальная 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44,2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700,0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18,7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земельный участок</w:t>
            </w: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жилой дом</w:t>
            </w: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дом</w:t>
            </w:r>
          </w:p>
        </w:tc>
        <w:tc>
          <w:tcPr>
            <w:tcW w:w="866" w:type="dxa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2000,0</w:t>
            </w:r>
          </w:p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49,8</w:t>
            </w:r>
          </w:p>
        </w:tc>
        <w:tc>
          <w:tcPr>
            <w:tcW w:w="934" w:type="dxa"/>
            <w:gridSpan w:val="2"/>
          </w:tcPr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мототранс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портное средство: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«</w:t>
            </w:r>
            <w:r w:rsidRPr="00184562">
              <w:rPr>
                <w:sz w:val="20"/>
                <w:szCs w:val="20"/>
                <w:lang w:val="en-US"/>
              </w:rPr>
              <w:t>Honda</w:t>
            </w:r>
            <w:r w:rsidRPr="00184562">
              <w:rPr>
                <w:sz w:val="20"/>
                <w:szCs w:val="20"/>
              </w:rPr>
              <w:t xml:space="preserve"> </w:t>
            </w:r>
            <w:r w:rsidRPr="00184562">
              <w:rPr>
                <w:sz w:val="20"/>
                <w:szCs w:val="20"/>
                <w:lang w:val="en-US"/>
              </w:rPr>
              <w:t>CBR</w:t>
            </w:r>
            <w:r w:rsidRPr="00184562">
              <w:rPr>
                <w:sz w:val="20"/>
                <w:szCs w:val="20"/>
              </w:rPr>
              <w:t xml:space="preserve"> 600</w:t>
            </w:r>
            <w:r w:rsidRPr="00184562">
              <w:rPr>
                <w:sz w:val="20"/>
                <w:szCs w:val="20"/>
                <w:lang w:val="en-US"/>
              </w:rPr>
              <w:t>f</w:t>
            </w:r>
            <w:r w:rsidRPr="00184562">
              <w:rPr>
                <w:sz w:val="20"/>
                <w:szCs w:val="20"/>
              </w:rPr>
              <w:t>4»</w:t>
            </w:r>
          </w:p>
        </w:tc>
        <w:tc>
          <w:tcPr>
            <w:tcW w:w="1320" w:type="dxa"/>
            <w:gridSpan w:val="3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1 006 224,71</w:t>
            </w:r>
          </w:p>
        </w:tc>
        <w:tc>
          <w:tcPr>
            <w:tcW w:w="1393" w:type="dxa"/>
          </w:tcPr>
          <w:p w:rsidR="00DF55DD" w:rsidRPr="00FA66DD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rPr>
          <w:trHeight w:val="1070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земельный участок</w:t>
            </w: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жилой дом</w:t>
            </w: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дом</w:t>
            </w:r>
          </w:p>
        </w:tc>
        <w:tc>
          <w:tcPr>
            <w:tcW w:w="1641" w:type="dxa"/>
            <w:gridSpan w:val="2"/>
          </w:tcPr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индивидуальная</w:t>
            </w: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6" w:type="dxa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2000,0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49,8</w:t>
            </w:r>
          </w:p>
        </w:tc>
        <w:tc>
          <w:tcPr>
            <w:tcW w:w="1125" w:type="dxa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квартира</w:t>
            </w:r>
          </w:p>
          <w:p w:rsidR="00DF55DD" w:rsidRPr="00184562" w:rsidRDefault="00DF55DD" w:rsidP="00FA66DD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земельный участок</w:t>
            </w:r>
          </w:p>
          <w:p w:rsidR="00DF55DD" w:rsidRPr="00184562" w:rsidRDefault="00DF55DD" w:rsidP="004C04CF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гараж квартира</w:t>
            </w:r>
          </w:p>
        </w:tc>
        <w:tc>
          <w:tcPr>
            <w:tcW w:w="866" w:type="dxa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44,2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700,0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18,7</w:t>
            </w:r>
          </w:p>
          <w:p w:rsidR="00DF55DD" w:rsidRPr="00184562" w:rsidRDefault="00DF55DD" w:rsidP="004C04CF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72,6</w:t>
            </w:r>
          </w:p>
        </w:tc>
        <w:tc>
          <w:tcPr>
            <w:tcW w:w="934" w:type="dxa"/>
            <w:gridSpan w:val="2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  <w:p w:rsidR="00DF55DD" w:rsidRPr="00184562" w:rsidRDefault="00DF55DD" w:rsidP="004C04CF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502 093,86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C3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земельный участок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жилой дом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  <w:lang w:val="en-US"/>
              </w:rPr>
            </w:pPr>
            <w:r w:rsidRPr="00184562">
              <w:rPr>
                <w:sz w:val="20"/>
                <w:szCs w:val="20"/>
              </w:rPr>
              <w:t>дом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квартира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земельный участок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гараж квартира</w:t>
            </w:r>
          </w:p>
        </w:tc>
        <w:tc>
          <w:tcPr>
            <w:tcW w:w="866" w:type="dxa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2000,0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  <w:lang w:val="en-US"/>
              </w:rPr>
            </w:pPr>
            <w:r w:rsidRPr="00184562">
              <w:rPr>
                <w:sz w:val="20"/>
                <w:szCs w:val="20"/>
              </w:rPr>
              <w:t>49,8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44,2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700,0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18,7</w:t>
            </w:r>
          </w:p>
          <w:p w:rsidR="00DF55DD" w:rsidRPr="00184562" w:rsidRDefault="00DF55DD" w:rsidP="00184562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72,6</w:t>
            </w:r>
          </w:p>
        </w:tc>
        <w:tc>
          <w:tcPr>
            <w:tcW w:w="934" w:type="dxa"/>
            <w:gridSpan w:val="2"/>
          </w:tcPr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</w:rPr>
            </w:pP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  <w:lang w:val="en-US"/>
              </w:rPr>
            </w:pPr>
            <w:r w:rsidRPr="00184562">
              <w:rPr>
                <w:sz w:val="20"/>
                <w:szCs w:val="20"/>
              </w:rPr>
              <w:t xml:space="preserve">Россия </w:t>
            </w:r>
          </w:p>
          <w:p w:rsidR="00DF55DD" w:rsidRPr="00184562" w:rsidRDefault="00DF55DD" w:rsidP="00C917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  <w:lang w:val="en-US"/>
              </w:rPr>
            </w:pPr>
            <w:r w:rsidRPr="00184562">
              <w:rPr>
                <w:sz w:val="20"/>
                <w:szCs w:val="20"/>
              </w:rPr>
              <w:t>Россия Россия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  <w:p w:rsidR="00DF55DD" w:rsidRPr="00184562" w:rsidRDefault="00DF55DD" w:rsidP="00FC5690">
            <w:pPr>
              <w:jc w:val="center"/>
              <w:rPr>
                <w:sz w:val="20"/>
                <w:szCs w:val="20"/>
                <w:lang w:val="en-US"/>
              </w:rPr>
            </w:pPr>
            <w:r w:rsidRPr="001845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18456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10" w:type="dxa"/>
          </w:tcPr>
          <w:p w:rsidR="00DF55DD" w:rsidRPr="00B7523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B75231">
              <w:rPr>
                <w:b/>
                <w:sz w:val="20"/>
                <w:szCs w:val="20"/>
              </w:rPr>
              <w:t xml:space="preserve">Орехова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B75231">
              <w:rPr>
                <w:b/>
                <w:sz w:val="20"/>
                <w:szCs w:val="20"/>
              </w:rPr>
              <w:t>Л.И.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финансов Гатчинского муниципального района</w:t>
            </w:r>
          </w:p>
        </w:tc>
        <w:tc>
          <w:tcPr>
            <w:tcW w:w="1239" w:type="dxa"/>
          </w:tcPr>
          <w:p w:rsidR="00DF55DD" w:rsidRPr="00271EC4" w:rsidRDefault="00DF55DD" w:rsidP="007535EE">
            <w:pPr>
              <w:jc w:val="center"/>
              <w:rPr>
                <w:sz w:val="20"/>
                <w:szCs w:val="20"/>
              </w:rPr>
            </w:pPr>
            <w:r w:rsidRPr="00271EC4">
              <w:rPr>
                <w:sz w:val="20"/>
                <w:szCs w:val="20"/>
              </w:rPr>
              <w:t>квартира</w:t>
            </w:r>
          </w:p>
          <w:p w:rsidR="00DF55DD" w:rsidRPr="00271EC4" w:rsidRDefault="00DF55DD" w:rsidP="0075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71EC4" w:rsidRDefault="00DF55DD" w:rsidP="007535EE">
            <w:pPr>
              <w:jc w:val="center"/>
              <w:rPr>
                <w:sz w:val="20"/>
                <w:szCs w:val="20"/>
              </w:rPr>
            </w:pPr>
            <w:r w:rsidRPr="00271EC4">
              <w:rPr>
                <w:sz w:val="20"/>
                <w:szCs w:val="20"/>
              </w:rPr>
              <w:t>общая  долевая</w:t>
            </w:r>
          </w:p>
          <w:p w:rsidR="00DF55DD" w:rsidRPr="00271EC4" w:rsidRDefault="00DF55DD" w:rsidP="007535EE">
            <w:pPr>
              <w:jc w:val="center"/>
              <w:rPr>
                <w:sz w:val="20"/>
                <w:szCs w:val="20"/>
              </w:rPr>
            </w:pPr>
            <w:r w:rsidRPr="00271EC4">
              <w:rPr>
                <w:sz w:val="20"/>
                <w:szCs w:val="20"/>
              </w:rPr>
              <w:t>(1/2 доли )</w:t>
            </w:r>
          </w:p>
        </w:tc>
        <w:tc>
          <w:tcPr>
            <w:tcW w:w="966" w:type="dxa"/>
          </w:tcPr>
          <w:p w:rsidR="00DF55DD" w:rsidRPr="00271EC4" w:rsidRDefault="00DF55DD" w:rsidP="007535EE">
            <w:pPr>
              <w:jc w:val="center"/>
              <w:rPr>
                <w:sz w:val="20"/>
                <w:szCs w:val="20"/>
              </w:rPr>
            </w:pPr>
            <w:r w:rsidRPr="00271EC4">
              <w:rPr>
                <w:sz w:val="20"/>
                <w:szCs w:val="20"/>
              </w:rPr>
              <w:t>54,3</w:t>
            </w:r>
          </w:p>
        </w:tc>
        <w:tc>
          <w:tcPr>
            <w:tcW w:w="1125" w:type="dxa"/>
          </w:tcPr>
          <w:p w:rsidR="00DF55DD" w:rsidRPr="00271EC4" w:rsidRDefault="00DF55DD" w:rsidP="007535EE">
            <w:pPr>
              <w:jc w:val="center"/>
              <w:rPr>
                <w:sz w:val="20"/>
                <w:szCs w:val="20"/>
              </w:rPr>
            </w:pPr>
            <w:r w:rsidRPr="00271E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A66DD" w:rsidRDefault="00DF55DD" w:rsidP="00C917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A66DD" w:rsidRDefault="00DF55DD" w:rsidP="00C917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A66DD" w:rsidRDefault="00DF55DD" w:rsidP="00C917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271EC4" w:rsidRDefault="00DF55DD" w:rsidP="00753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71EC4">
              <w:rPr>
                <w:sz w:val="20"/>
                <w:szCs w:val="20"/>
              </w:rPr>
              <w:t>егковой автомобиль</w:t>
            </w:r>
          </w:p>
          <w:p w:rsidR="00DF55DD" w:rsidRPr="00271EC4" w:rsidRDefault="00DF55DD" w:rsidP="007535EE">
            <w:pPr>
              <w:jc w:val="center"/>
              <w:rPr>
                <w:sz w:val="20"/>
                <w:szCs w:val="20"/>
              </w:rPr>
            </w:pPr>
            <w:r w:rsidRPr="00271EC4">
              <w:rPr>
                <w:sz w:val="20"/>
                <w:szCs w:val="20"/>
              </w:rPr>
              <w:t>«</w:t>
            </w:r>
            <w:r w:rsidRPr="00271EC4">
              <w:rPr>
                <w:sz w:val="20"/>
                <w:szCs w:val="20"/>
                <w:lang w:val="en-US"/>
              </w:rPr>
              <w:t>NISSAN</w:t>
            </w:r>
            <w:r w:rsidRPr="00271EC4">
              <w:rPr>
                <w:sz w:val="20"/>
                <w:szCs w:val="20"/>
              </w:rPr>
              <w:t xml:space="preserve"> </w:t>
            </w:r>
            <w:r w:rsidRPr="00271EC4">
              <w:rPr>
                <w:sz w:val="20"/>
                <w:szCs w:val="20"/>
                <w:lang w:val="en-US"/>
              </w:rPr>
              <w:t>QASHQAI</w:t>
            </w:r>
            <w:r w:rsidRPr="00271EC4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271EC4" w:rsidRDefault="00DF55DD" w:rsidP="00DB671B">
            <w:pPr>
              <w:jc w:val="center"/>
              <w:rPr>
                <w:sz w:val="20"/>
                <w:szCs w:val="20"/>
              </w:rPr>
            </w:pPr>
            <w:r w:rsidRPr="00271EC4">
              <w:rPr>
                <w:sz w:val="20"/>
                <w:szCs w:val="20"/>
              </w:rPr>
              <w:t>983</w:t>
            </w:r>
            <w:r w:rsidRPr="00271EC4">
              <w:rPr>
                <w:sz w:val="20"/>
                <w:szCs w:val="20"/>
                <w:lang w:val="en-US"/>
              </w:rPr>
              <w:t xml:space="preserve"> </w:t>
            </w:r>
            <w:r w:rsidRPr="00271EC4">
              <w:rPr>
                <w:sz w:val="20"/>
                <w:szCs w:val="20"/>
              </w:rPr>
              <w:t>093,88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10" w:type="dxa"/>
          </w:tcPr>
          <w:p w:rsidR="00DF55DD" w:rsidRPr="00B7523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B75231">
              <w:rPr>
                <w:b/>
                <w:sz w:val="20"/>
                <w:szCs w:val="20"/>
              </w:rPr>
              <w:t xml:space="preserve">Мкртчян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B75231">
              <w:rPr>
                <w:b/>
                <w:sz w:val="20"/>
                <w:szCs w:val="20"/>
              </w:rPr>
              <w:t>Д.А.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культуре и туризму Гатчинского муниципальн</w:t>
            </w:r>
            <w:r>
              <w:rPr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1239" w:type="dxa"/>
          </w:tcPr>
          <w:p w:rsidR="00DF55DD" w:rsidRPr="00CA353C" w:rsidRDefault="00DF55DD" w:rsidP="00315890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</w:tcPr>
          <w:p w:rsidR="00DF55DD" w:rsidRPr="00CA353C" w:rsidRDefault="00DF55DD" w:rsidP="00315890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CA353C" w:rsidRDefault="00DF55DD" w:rsidP="00315890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25" w:type="dxa"/>
          </w:tcPr>
          <w:p w:rsidR="00DF55DD" w:rsidRPr="00CA353C" w:rsidRDefault="00DF55DD" w:rsidP="00315890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CA353C" w:rsidRDefault="00DF55DD" w:rsidP="00315890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F55DD" w:rsidRPr="00CA353C" w:rsidRDefault="00DF55DD" w:rsidP="00315890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«</w:t>
            </w:r>
            <w:r w:rsidRPr="00CA353C">
              <w:rPr>
                <w:color w:val="000000"/>
                <w:sz w:val="20"/>
                <w:szCs w:val="20"/>
                <w:lang w:val="en-US"/>
              </w:rPr>
              <w:t>Kia Soul</w:t>
            </w:r>
            <w:r w:rsidRPr="00CA35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353C">
              <w:rPr>
                <w:color w:val="000000"/>
                <w:sz w:val="20"/>
                <w:szCs w:val="20"/>
              </w:rPr>
              <w:t>2</w:t>
            </w:r>
            <w:r w:rsidRPr="00CA353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A353C">
              <w:rPr>
                <w:color w:val="000000"/>
                <w:sz w:val="20"/>
                <w:szCs w:val="20"/>
              </w:rPr>
              <w:t>376</w:t>
            </w:r>
            <w:r w:rsidRPr="00CA353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A353C">
              <w:rPr>
                <w:color w:val="000000"/>
                <w:sz w:val="20"/>
                <w:szCs w:val="20"/>
              </w:rPr>
              <w:t>479.6</w:t>
            </w:r>
            <w:r w:rsidRPr="00CA353C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B75231">
              <w:rPr>
                <w:b/>
                <w:sz w:val="20"/>
                <w:szCs w:val="20"/>
              </w:rPr>
              <w:t xml:space="preserve">Попков </w:t>
            </w:r>
          </w:p>
          <w:p w:rsidR="00DF55DD" w:rsidRPr="00B7523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B75231"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образования Гатчинского муниципального района</w:t>
            </w:r>
          </w:p>
        </w:tc>
        <w:tc>
          <w:tcPr>
            <w:tcW w:w="1239" w:type="dxa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38,9</w:t>
            </w:r>
          </w:p>
          <w:p w:rsidR="00DF55DD" w:rsidRPr="00871399" w:rsidRDefault="00DF55DD" w:rsidP="00BA5DB6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    45,8</w:t>
            </w:r>
          </w:p>
        </w:tc>
        <w:tc>
          <w:tcPr>
            <w:tcW w:w="1125" w:type="dxa"/>
          </w:tcPr>
          <w:p w:rsidR="00DF55DD" w:rsidRPr="00871399" w:rsidRDefault="00DF55DD" w:rsidP="00BA5DB6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BA5DB6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59,3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BA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егковой автомобиль</w:t>
            </w:r>
          </w:p>
          <w:p w:rsidR="00DF55DD" w:rsidRPr="00871399" w:rsidRDefault="00DF55DD" w:rsidP="00BA5DB6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«Рено «Дастер»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964 445,64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B7523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59,3</w:t>
            </w:r>
          </w:p>
        </w:tc>
        <w:tc>
          <w:tcPr>
            <w:tcW w:w="1125" w:type="dxa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3256D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38,9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297 958,50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AC04DD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КОМИТЕТ ПО ДЕЛАМ ЗАПИСИ АКТОВ Г</w:t>
            </w:r>
            <w:r w:rsidRPr="00AC04DD">
              <w:rPr>
                <w:b/>
                <w:sz w:val="20"/>
                <w:szCs w:val="20"/>
                <w:u w:val="single"/>
              </w:rPr>
              <w:t>РАЖДАНСКОГО СОСТОЯНИЯ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AC04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AC04DD">
              <w:rPr>
                <w:b/>
                <w:sz w:val="20"/>
                <w:szCs w:val="20"/>
              </w:rPr>
              <w:t xml:space="preserve">Лашкова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AC04DD">
              <w:rPr>
                <w:b/>
                <w:sz w:val="20"/>
                <w:szCs w:val="20"/>
              </w:rPr>
              <w:t>Н.С.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</w:tcPr>
          <w:p w:rsidR="00DF55DD" w:rsidRPr="00DF6BDA" w:rsidRDefault="00DF55DD" w:rsidP="007C659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квартира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квартира земельный участок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 xml:space="preserve">жилой дом 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DF6BDA" w:rsidRDefault="00DF55DD" w:rsidP="007C659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индивидуальная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индивидуальная общая  долевая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 ) общая  долевая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 ) общая  долевая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 )</w:t>
            </w:r>
          </w:p>
        </w:tc>
        <w:tc>
          <w:tcPr>
            <w:tcW w:w="966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84,0</w:t>
            </w:r>
          </w:p>
          <w:p w:rsidR="00DF55DD" w:rsidRPr="00DF6BDA" w:rsidRDefault="00DF55DD" w:rsidP="00CE02D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71,8</w:t>
            </w:r>
          </w:p>
          <w:p w:rsidR="00DF55DD" w:rsidRPr="00DF6BDA" w:rsidRDefault="00DF55DD" w:rsidP="00CE02D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1500,0</w:t>
            </w:r>
          </w:p>
          <w:p w:rsidR="00DF55DD" w:rsidRPr="00DF6BDA" w:rsidRDefault="00DF55DD" w:rsidP="00CE02D2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E02D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30,8</w:t>
            </w:r>
          </w:p>
          <w:p w:rsidR="00DF55DD" w:rsidRPr="00DF6BDA" w:rsidRDefault="00DF55DD" w:rsidP="00CE02D2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E02D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49,4</w:t>
            </w: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E02D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земельный участок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 )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жилой дом (1/2 доли )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гараж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 ) земельный участок под гаражом</w:t>
            </w:r>
          </w:p>
        </w:tc>
        <w:tc>
          <w:tcPr>
            <w:tcW w:w="866" w:type="dxa"/>
          </w:tcPr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1500,0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30,8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E02D2">
            <w:pPr>
              <w:rPr>
                <w:sz w:val="20"/>
                <w:szCs w:val="20"/>
              </w:rPr>
            </w:pP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49,4</w:t>
            </w: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C9477C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49,4</w:t>
            </w:r>
          </w:p>
        </w:tc>
        <w:tc>
          <w:tcPr>
            <w:tcW w:w="934" w:type="dxa"/>
            <w:gridSpan w:val="2"/>
          </w:tcPr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B72A31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DF6BDA" w:rsidRDefault="00DF55DD" w:rsidP="00CE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F6BDA">
              <w:rPr>
                <w:sz w:val="20"/>
                <w:szCs w:val="20"/>
              </w:rPr>
              <w:t>егковой автомобиль</w:t>
            </w:r>
          </w:p>
          <w:p w:rsidR="00DF55DD" w:rsidRPr="00DF6BDA" w:rsidRDefault="00DF55DD" w:rsidP="00CE02D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«ВАЗ 211240»</w:t>
            </w:r>
          </w:p>
        </w:tc>
        <w:tc>
          <w:tcPr>
            <w:tcW w:w="1273" w:type="dxa"/>
            <w:gridSpan w:val="2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945 721,00</w:t>
            </w:r>
          </w:p>
        </w:tc>
        <w:tc>
          <w:tcPr>
            <w:tcW w:w="1440" w:type="dxa"/>
            <w:gridSpan w:val="2"/>
          </w:tcPr>
          <w:p w:rsidR="00DF55DD" w:rsidRPr="00C9477C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1E1F0C" w:rsidRDefault="00DF55DD" w:rsidP="00DB671B">
            <w:pPr>
              <w:jc w:val="center"/>
              <w:rPr>
                <w:sz w:val="20"/>
                <w:szCs w:val="20"/>
              </w:rPr>
            </w:pPr>
            <w:r w:rsidRPr="001E1F0C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1E1F0C" w:rsidRDefault="00DF55DD" w:rsidP="00CE02D2">
            <w:pPr>
              <w:jc w:val="center"/>
              <w:rPr>
                <w:sz w:val="20"/>
                <w:szCs w:val="20"/>
              </w:rPr>
            </w:pPr>
            <w:r w:rsidRPr="001E1F0C">
              <w:rPr>
                <w:sz w:val="20"/>
                <w:szCs w:val="20"/>
              </w:rPr>
              <w:t>индивидуальная</w:t>
            </w:r>
          </w:p>
          <w:p w:rsidR="00DF55DD" w:rsidRPr="001E1F0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1E1F0C" w:rsidRDefault="00DF55DD" w:rsidP="00DB671B">
            <w:pPr>
              <w:jc w:val="center"/>
              <w:rPr>
                <w:sz w:val="20"/>
                <w:szCs w:val="20"/>
              </w:rPr>
            </w:pPr>
            <w:r w:rsidRPr="001E1F0C">
              <w:rPr>
                <w:sz w:val="20"/>
                <w:szCs w:val="20"/>
              </w:rPr>
              <w:t>24,0</w:t>
            </w:r>
          </w:p>
        </w:tc>
        <w:tc>
          <w:tcPr>
            <w:tcW w:w="1125" w:type="dxa"/>
          </w:tcPr>
          <w:p w:rsidR="00DF55DD" w:rsidRPr="001E1F0C" w:rsidRDefault="00DF55DD" w:rsidP="00CE02D2">
            <w:pPr>
              <w:jc w:val="center"/>
              <w:rPr>
                <w:sz w:val="20"/>
                <w:szCs w:val="20"/>
              </w:rPr>
            </w:pPr>
            <w:r w:rsidRPr="001E1F0C">
              <w:rPr>
                <w:sz w:val="20"/>
                <w:szCs w:val="20"/>
              </w:rPr>
              <w:t>Россия</w:t>
            </w:r>
          </w:p>
          <w:p w:rsidR="00DF55DD" w:rsidRPr="001E1F0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1E1F0C" w:rsidRDefault="00DF55DD" w:rsidP="00DB671B">
            <w:pPr>
              <w:jc w:val="center"/>
              <w:rPr>
                <w:sz w:val="20"/>
                <w:szCs w:val="20"/>
              </w:rPr>
            </w:pPr>
            <w:r w:rsidRPr="001E1F0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1E1F0C" w:rsidRDefault="00DF55DD" w:rsidP="00DB671B">
            <w:pPr>
              <w:jc w:val="center"/>
              <w:rPr>
                <w:sz w:val="20"/>
                <w:szCs w:val="20"/>
              </w:rPr>
            </w:pPr>
            <w:r w:rsidRPr="001E1F0C">
              <w:rPr>
                <w:sz w:val="20"/>
                <w:szCs w:val="20"/>
              </w:rPr>
              <w:t>84,0</w:t>
            </w:r>
          </w:p>
        </w:tc>
        <w:tc>
          <w:tcPr>
            <w:tcW w:w="934" w:type="dxa"/>
            <w:gridSpan w:val="2"/>
          </w:tcPr>
          <w:p w:rsidR="00DF55DD" w:rsidRPr="001E1F0C" w:rsidRDefault="00DF55DD" w:rsidP="00CE02D2">
            <w:pPr>
              <w:jc w:val="center"/>
              <w:rPr>
                <w:sz w:val="20"/>
                <w:szCs w:val="20"/>
              </w:rPr>
            </w:pPr>
            <w:r w:rsidRPr="001E1F0C">
              <w:rPr>
                <w:sz w:val="20"/>
                <w:szCs w:val="20"/>
              </w:rPr>
              <w:t>Россия</w:t>
            </w:r>
          </w:p>
          <w:p w:rsidR="00DF55DD" w:rsidRPr="001E1F0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Default="00DF55DD" w:rsidP="00CE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356C0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DF55DD" w:rsidRDefault="00DF55DD" w:rsidP="00CE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 2101</w:t>
            </w:r>
            <w:r w:rsidRPr="00356C03">
              <w:rPr>
                <w:sz w:val="20"/>
                <w:szCs w:val="20"/>
              </w:rPr>
              <w:t xml:space="preserve">» </w:t>
            </w:r>
          </w:p>
          <w:p w:rsidR="00DF55DD" w:rsidRDefault="00DF55DD" w:rsidP="00CE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«ГАЗ 2752</w:t>
            </w:r>
            <w:r w:rsidRPr="00356C03">
              <w:rPr>
                <w:sz w:val="20"/>
                <w:szCs w:val="20"/>
              </w:rPr>
              <w:t xml:space="preserve">» </w:t>
            </w:r>
          </w:p>
          <w:p w:rsidR="00DF55DD" w:rsidRPr="009C7BE6" w:rsidRDefault="00DF55DD" w:rsidP="00CE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Кангу</w:t>
            </w:r>
            <w:r w:rsidRPr="00356C03">
              <w:rPr>
                <w:sz w:val="20"/>
                <w:szCs w:val="20"/>
              </w:rPr>
              <w:t>»</w:t>
            </w: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10" w:type="dxa"/>
          </w:tcPr>
          <w:p w:rsidR="00DF55DD" w:rsidRPr="00AC04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AC04DD">
              <w:rPr>
                <w:b/>
                <w:sz w:val="20"/>
                <w:szCs w:val="20"/>
              </w:rPr>
              <w:t>Лайдус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AC04DD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земельный участок</w:t>
            </w: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 xml:space="preserve">садовый дом 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индивидуальная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индивидуальная</w:t>
            </w: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95,8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599,0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25,1</w:t>
            </w:r>
          </w:p>
        </w:tc>
        <w:tc>
          <w:tcPr>
            <w:tcW w:w="1125" w:type="dxa"/>
          </w:tcPr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81,4</w:t>
            </w:r>
          </w:p>
        </w:tc>
        <w:tc>
          <w:tcPr>
            <w:tcW w:w="934" w:type="dxa"/>
            <w:gridSpan w:val="2"/>
          </w:tcPr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839 837,00</w:t>
            </w:r>
          </w:p>
        </w:tc>
        <w:tc>
          <w:tcPr>
            <w:tcW w:w="1440" w:type="dxa"/>
            <w:gridSpan w:val="2"/>
          </w:tcPr>
          <w:p w:rsidR="00DF55DD" w:rsidRPr="0027133C" w:rsidRDefault="00DF55DD" w:rsidP="00DB671B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квартира:</w:t>
            </w:r>
          </w:p>
          <w:p w:rsidR="00DF55DD" w:rsidRPr="0027133C" w:rsidRDefault="00DF55DD" w:rsidP="00DB671B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доход по основному месту работы,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доход от продажи</w:t>
            </w:r>
            <w:r>
              <w:rPr>
                <w:sz w:val="20"/>
                <w:szCs w:val="20"/>
              </w:rPr>
              <w:t xml:space="preserve"> квартиры</w:t>
            </w: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общая  долевая</w:t>
            </w:r>
          </w:p>
          <w:p w:rsidR="00DF55DD" w:rsidRPr="0001585E" w:rsidRDefault="00DF55DD" w:rsidP="00CF27D0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(2/3 доли )</w:t>
            </w:r>
          </w:p>
        </w:tc>
        <w:tc>
          <w:tcPr>
            <w:tcW w:w="966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81,4</w:t>
            </w:r>
          </w:p>
        </w:tc>
        <w:tc>
          <w:tcPr>
            <w:tcW w:w="1125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585E">
              <w:rPr>
                <w:sz w:val="20"/>
                <w:szCs w:val="20"/>
              </w:rPr>
              <w:t>вартира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(1/3 доли )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земельный участок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садовый дом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81,4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599,0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25,1</w:t>
            </w:r>
          </w:p>
        </w:tc>
        <w:tc>
          <w:tcPr>
            <w:tcW w:w="934" w:type="dxa"/>
            <w:gridSpan w:val="2"/>
          </w:tcPr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Легковые автомобили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 xml:space="preserve">«Фольксваген ПОЛО» 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«Рено ЛОГАН»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 xml:space="preserve"> «Тойота </w:t>
            </w:r>
            <w:r w:rsidRPr="0001585E">
              <w:rPr>
                <w:sz w:val="20"/>
                <w:szCs w:val="20"/>
                <w:lang w:val="en-US"/>
              </w:rPr>
              <w:t xml:space="preserve"> CAMRY</w:t>
            </w:r>
            <w:r w:rsidRPr="0001585E">
              <w:rPr>
                <w:sz w:val="20"/>
                <w:szCs w:val="20"/>
              </w:rPr>
              <w:t>»</w:t>
            </w:r>
          </w:p>
          <w:p w:rsidR="00DF55DD" w:rsidRPr="0001585E" w:rsidRDefault="00DF55DD" w:rsidP="00B72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484 000,00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AC04DD">
              <w:rPr>
                <w:b/>
                <w:sz w:val="20"/>
                <w:szCs w:val="20"/>
              </w:rPr>
              <w:t>Асташина Е.В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квартира</w:t>
            </w: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индивидуальная</w:t>
            </w: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37,1</w:t>
            </w: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88,8</w:t>
            </w:r>
          </w:p>
        </w:tc>
        <w:tc>
          <w:tcPr>
            <w:tcW w:w="1125" w:type="dxa"/>
          </w:tcPr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земельный участок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садовый дом</w:t>
            </w:r>
          </w:p>
        </w:tc>
        <w:tc>
          <w:tcPr>
            <w:tcW w:w="866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600,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 xml:space="preserve">Россия 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56C03">
              <w:rPr>
                <w:sz w:val="20"/>
                <w:szCs w:val="20"/>
              </w:rPr>
              <w:t>егковой автомобиль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 xml:space="preserve">«Мицубиси </w:t>
            </w:r>
            <w:r w:rsidRPr="00356C03">
              <w:rPr>
                <w:sz w:val="20"/>
                <w:szCs w:val="20"/>
                <w:lang w:val="en-US"/>
              </w:rPr>
              <w:t>colt</w:t>
            </w:r>
            <w:r w:rsidRPr="00356C03">
              <w:rPr>
                <w:sz w:val="20"/>
                <w:szCs w:val="20"/>
              </w:rPr>
              <w:t>»</w:t>
            </w: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590 003,34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AC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квартира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 xml:space="preserve">земельный </w:t>
            </w:r>
            <w:r w:rsidRPr="00356C03">
              <w:rPr>
                <w:sz w:val="20"/>
                <w:szCs w:val="20"/>
              </w:rPr>
              <w:lastRenderedPageBreak/>
              <w:t>участок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садовый дом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lastRenderedPageBreak/>
              <w:t>общая  долевая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 xml:space="preserve">(2/3 доли) 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 xml:space="preserve">индивидуальная 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lastRenderedPageBreak/>
              <w:t>51,0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lastRenderedPageBreak/>
              <w:t>600,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53,9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46,2</w:t>
            </w:r>
          </w:p>
        </w:tc>
        <w:tc>
          <w:tcPr>
            <w:tcW w:w="1125" w:type="dxa"/>
          </w:tcPr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CA4090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96E76" w:rsidRDefault="00DF55DD" w:rsidP="00CA4090">
            <w:pPr>
              <w:jc w:val="center"/>
              <w:rPr>
                <w:sz w:val="20"/>
                <w:szCs w:val="20"/>
              </w:rPr>
            </w:pPr>
            <w:r w:rsidRPr="00F96E76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F96E76" w:rsidRDefault="00DF55DD" w:rsidP="00CA4090">
            <w:pPr>
              <w:jc w:val="center"/>
              <w:rPr>
                <w:sz w:val="20"/>
                <w:szCs w:val="20"/>
              </w:rPr>
            </w:pPr>
            <w:r w:rsidRPr="00F96E76">
              <w:rPr>
                <w:sz w:val="20"/>
                <w:szCs w:val="20"/>
              </w:rPr>
              <w:t>квартира</w:t>
            </w:r>
          </w:p>
          <w:p w:rsidR="00DF55DD" w:rsidRPr="009C7BE6" w:rsidRDefault="00DF55DD" w:rsidP="00CA4090">
            <w:pPr>
              <w:jc w:val="center"/>
              <w:rPr>
                <w:sz w:val="20"/>
                <w:szCs w:val="20"/>
              </w:rPr>
            </w:pPr>
            <w:r w:rsidRPr="00F96E76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88,8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51,0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Default="00DF55DD" w:rsidP="00CA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55DD" w:rsidRPr="00CA4090" w:rsidRDefault="00DF55DD" w:rsidP="00CA40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«Мицубиси</w:t>
            </w:r>
            <w:r>
              <w:rPr>
                <w:sz w:val="20"/>
                <w:szCs w:val="20"/>
                <w:lang w:val="en-US"/>
              </w:rPr>
              <w:t xml:space="preserve"> Lancer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875 678,92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F90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9C7BE6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66" w:type="dxa"/>
          </w:tcPr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</w:t>
            </w:r>
          </w:p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</w:tcPr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 xml:space="preserve">Россия </w:t>
            </w: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AC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Default="00DF55DD" w:rsidP="006A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6A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F55DD" w:rsidRPr="009C7BE6" w:rsidRDefault="00DF55DD" w:rsidP="00F90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</w:t>
            </w:r>
          </w:p>
          <w:p w:rsidR="00DF55DD" w:rsidRDefault="00DF55DD" w:rsidP="00F90A04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F9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</w:tcPr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 xml:space="preserve">Россия </w:t>
            </w: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</w:p>
          <w:p w:rsidR="00DF55DD" w:rsidRPr="00356C03" w:rsidRDefault="00DF55DD" w:rsidP="00F90A04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0" w:type="dxa"/>
          </w:tcPr>
          <w:p w:rsidR="00DF55DD" w:rsidRPr="0057627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Василенко А.А.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29,3</w:t>
            </w:r>
          </w:p>
        </w:tc>
        <w:tc>
          <w:tcPr>
            <w:tcW w:w="1125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31,6</w:t>
            </w:r>
          </w:p>
        </w:tc>
        <w:tc>
          <w:tcPr>
            <w:tcW w:w="934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478 705,00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57627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7627B">
              <w:rPr>
                <w:b/>
                <w:sz w:val="20"/>
                <w:szCs w:val="20"/>
              </w:rPr>
              <w:t xml:space="preserve">Волкова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57627B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36,2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491 176,00</w:t>
            </w:r>
          </w:p>
        </w:tc>
        <w:tc>
          <w:tcPr>
            <w:tcW w:w="1440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76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36,2.</w:t>
            </w:r>
          </w:p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38,10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  <w:p w:rsidR="00DF55DD" w:rsidRPr="00BF2F44" w:rsidRDefault="00DF55DD" w:rsidP="00981A5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RPr="00BF2F44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7627B">
              <w:rPr>
                <w:b/>
                <w:sz w:val="20"/>
                <w:szCs w:val="20"/>
              </w:rPr>
              <w:t xml:space="preserve">Куликова </w:t>
            </w:r>
          </w:p>
          <w:p w:rsidR="00DF55DD" w:rsidRPr="0057627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7627B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гараж</w:t>
            </w: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lastRenderedPageBreak/>
              <w:t>гараж</w:t>
            </w: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lastRenderedPageBreak/>
              <w:t>общая  долевая</w:t>
            </w:r>
          </w:p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 xml:space="preserve">(2/14 доли) индивидуальная индивидуальная </w:t>
            </w:r>
            <w:r w:rsidRPr="00BF2F4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6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lastRenderedPageBreak/>
              <w:t>71,5</w:t>
            </w: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14,4</w:t>
            </w: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lastRenderedPageBreak/>
              <w:t>41,6</w:t>
            </w: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48,1</w:t>
            </w:r>
          </w:p>
        </w:tc>
        <w:tc>
          <w:tcPr>
            <w:tcW w:w="1125" w:type="dxa"/>
          </w:tcPr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</w:p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 xml:space="preserve">Россия </w:t>
            </w:r>
            <w:r w:rsidRPr="00BF2F44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F2F44" w:rsidRDefault="00DF55DD" w:rsidP="00356C03">
            <w:pPr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40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(12/14 доли)</w:t>
            </w:r>
          </w:p>
        </w:tc>
        <w:tc>
          <w:tcPr>
            <w:tcW w:w="866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493 354,00</w:t>
            </w:r>
          </w:p>
        </w:tc>
        <w:tc>
          <w:tcPr>
            <w:tcW w:w="1440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RPr="00BF2F44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76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F2F44" w:rsidRDefault="00DF55DD" w:rsidP="00062D55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  <w:p w:rsidR="00DF55DD" w:rsidRPr="00BF2F44" w:rsidRDefault="00DF55DD" w:rsidP="00062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F2F44" w:rsidRDefault="00DF55DD" w:rsidP="00062D55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062D55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F2F44">
              <w:rPr>
                <w:sz w:val="20"/>
                <w:szCs w:val="20"/>
              </w:rPr>
              <w:t>егковой автомобиль</w:t>
            </w:r>
          </w:p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 xml:space="preserve">«Хундай  </w:t>
            </w:r>
          </w:p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Н 200»</w:t>
            </w:r>
          </w:p>
          <w:p w:rsidR="00DF55DD" w:rsidRPr="00BF2F44" w:rsidRDefault="00DF55DD" w:rsidP="00356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F2F44">
              <w:rPr>
                <w:sz w:val="20"/>
                <w:szCs w:val="20"/>
              </w:rPr>
              <w:t>оторная лодка «Братан 420»</w:t>
            </w:r>
          </w:p>
        </w:tc>
        <w:tc>
          <w:tcPr>
            <w:tcW w:w="1273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572 824,37</w:t>
            </w:r>
          </w:p>
        </w:tc>
        <w:tc>
          <w:tcPr>
            <w:tcW w:w="1440" w:type="dxa"/>
            <w:gridSpan w:val="2"/>
          </w:tcPr>
          <w:p w:rsidR="00DF55DD" w:rsidRPr="00BF2F4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DF55DD" w:rsidRPr="00F008D3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t>Михайлова О.В.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356C03" w:rsidRDefault="00DF55DD" w:rsidP="00DB671B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468</w:t>
            </w:r>
            <w:r>
              <w:rPr>
                <w:sz w:val="20"/>
                <w:szCs w:val="20"/>
              </w:rPr>
              <w:t xml:space="preserve"> </w:t>
            </w:r>
            <w:r w:rsidRPr="00356C03">
              <w:rPr>
                <w:sz w:val="20"/>
                <w:szCs w:val="20"/>
              </w:rPr>
              <w:t>538,75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t xml:space="preserve">Храмова 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t>В.Г.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квартира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земельный участок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жилой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дом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68,1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1924,0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21.6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5B6FE6" w:rsidRDefault="00DF55DD" w:rsidP="00AA60D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Россия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Россия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715 802,47</w:t>
            </w:r>
          </w:p>
        </w:tc>
        <w:tc>
          <w:tcPr>
            <w:tcW w:w="1440" w:type="dxa"/>
            <w:gridSpan w:val="2"/>
          </w:tcPr>
          <w:p w:rsidR="00DF55DD" w:rsidRPr="00AA60DD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F008D3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квартира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земельный участок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жилой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дом</w:t>
            </w:r>
          </w:p>
        </w:tc>
        <w:tc>
          <w:tcPr>
            <w:tcW w:w="866" w:type="dxa"/>
          </w:tcPr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68,1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1924,0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21.6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Россия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Россия</w:t>
            </w: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</w:p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B6FE6" w:rsidRDefault="00DF55DD" w:rsidP="00AA60DD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Легковой автомобиль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«ВАЗ 219060»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Грузовой автомобиль</w:t>
            </w:r>
          </w:p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 xml:space="preserve">«ЗИЛ-131» </w:t>
            </w:r>
          </w:p>
        </w:tc>
        <w:tc>
          <w:tcPr>
            <w:tcW w:w="1273" w:type="dxa"/>
            <w:gridSpan w:val="2"/>
          </w:tcPr>
          <w:p w:rsidR="00DF55DD" w:rsidRPr="005B6FE6" w:rsidRDefault="00DF55DD" w:rsidP="00DB671B">
            <w:pPr>
              <w:jc w:val="center"/>
              <w:rPr>
                <w:sz w:val="20"/>
                <w:szCs w:val="20"/>
              </w:rPr>
            </w:pPr>
            <w:r w:rsidRPr="005B6FE6">
              <w:rPr>
                <w:sz w:val="20"/>
                <w:szCs w:val="20"/>
              </w:rPr>
              <w:t>798 633,65</w:t>
            </w:r>
          </w:p>
        </w:tc>
        <w:tc>
          <w:tcPr>
            <w:tcW w:w="1440" w:type="dxa"/>
            <w:gridSpan w:val="2"/>
          </w:tcPr>
          <w:p w:rsidR="00DF55DD" w:rsidRPr="00AA60DD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t xml:space="preserve">Валяева </w:t>
            </w:r>
          </w:p>
          <w:p w:rsidR="00DF55DD" w:rsidRPr="00F008D3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lastRenderedPageBreak/>
              <w:t>И.А.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</w:tcPr>
          <w:p w:rsidR="00DF55DD" w:rsidRPr="00356C03" w:rsidRDefault="00DF55DD" w:rsidP="005B796E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6C03" w:rsidRDefault="00DF55DD" w:rsidP="005B796E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37,9</w:t>
            </w:r>
          </w:p>
        </w:tc>
        <w:tc>
          <w:tcPr>
            <w:tcW w:w="1125" w:type="dxa"/>
          </w:tcPr>
          <w:p w:rsidR="00DF55DD" w:rsidRPr="00356C03" w:rsidRDefault="00DF55DD" w:rsidP="005B796E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431 755,25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t xml:space="preserve">Рямонен </w:t>
            </w:r>
          </w:p>
          <w:p w:rsidR="00DF55DD" w:rsidRPr="00F008D3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71,4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F96E76" w:rsidRDefault="00DF55DD" w:rsidP="00DB671B">
            <w:pPr>
              <w:jc w:val="center"/>
              <w:rPr>
                <w:sz w:val="20"/>
                <w:szCs w:val="20"/>
              </w:rPr>
            </w:pPr>
            <w:r w:rsidRPr="00F96E76">
              <w:rPr>
                <w:sz w:val="20"/>
                <w:szCs w:val="20"/>
              </w:rPr>
              <w:t>169 812, 82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F00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71,4</w:t>
            </w:r>
          </w:p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72,0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Default="00DF55DD" w:rsidP="008C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55DD" w:rsidRDefault="00DF55DD" w:rsidP="008C63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Volksvagen Golf</w:t>
            </w:r>
            <w:r>
              <w:rPr>
                <w:sz w:val="20"/>
                <w:szCs w:val="20"/>
              </w:rPr>
              <w:t>»</w:t>
            </w:r>
          </w:p>
          <w:p w:rsidR="00DF55DD" w:rsidRDefault="00DF55DD" w:rsidP="008C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F55DD" w:rsidRDefault="00DF55DD" w:rsidP="008C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 Карго»</w:t>
            </w:r>
          </w:p>
          <w:p w:rsidR="00DF55DD" w:rsidRDefault="00DF55DD" w:rsidP="008C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F55DD" w:rsidRDefault="00DF55DD" w:rsidP="008C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«Мтз-82»</w:t>
            </w:r>
          </w:p>
          <w:p w:rsidR="00DF55DD" w:rsidRDefault="00DF55DD" w:rsidP="008C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F55DD" w:rsidRPr="008C639A" w:rsidRDefault="00DF55DD" w:rsidP="008C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Deutz</w:t>
            </w:r>
            <w:r w:rsidRPr="008C639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Fahr</w:t>
            </w:r>
            <w:r>
              <w:rPr>
                <w:sz w:val="20"/>
                <w:szCs w:val="20"/>
              </w:rPr>
              <w:t>»</w:t>
            </w:r>
          </w:p>
          <w:p w:rsidR="00DF55DD" w:rsidRPr="008C639A" w:rsidRDefault="00DF55DD" w:rsidP="008C6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F00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71,4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F00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71,4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8C639A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</w:tcPr>
          <w:p w:rsidR="00DF55DD" w:rsidRPr="00F008D3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t>Смехович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F008D3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C5726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5726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5726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C5726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земельный участок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жилой дом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68,6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70,5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1518,0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 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279 259,00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F00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земельный участок</w:t>
            </w:r>
          </w:p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общая  долевая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(1/2 доли)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общая  долевая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1518,0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52,0</w:t>
            </w:r>
          </w:p>
        </w:tc>
        <w:tc>
          <w:tcPr>
            <w:tcW w:w="1125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земельный участок 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½ доли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жилой дом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½ доли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68,6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70,5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1518,0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 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C57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82B87">
              <w:rPr>
                <w:sz w:val="20"/>
                <w:szCs w:val="20"/>
              </w:rPr>
              <w:t>егковой автомобиль</w:t>
            </w:r>
          </w:p>
          <w:p w:rsidR="00DF55DD" w:rsidRPr="00082B87" w:rsidRDefault="00DF55DD" w:rsidP="00C57268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«</w:t>
            </w:r>
            <w:r w:rsidRPr="00082B87">
              <w:rPr>
                <w:sz w:val="20"/>
                <w:szCs w:val="20"/>
                <w:lang w:val="en-US"/>
              </w:rPr>
              <w:t>Audi A5</w:t>
            </w:r>
            <w:r w:rsidRPr="00082B87">
              <w:rPr>
                <w:sz w:val="20"/>
                <w:szCs w:val="20"/>
              </w:rPr>
              <w:t>»</w:t>
            </w:r>
          </w:p>
        </w:tc>
        <w:tc>
          <w:tcPr>
            <w:tcW w:w="1273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21 00,00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F00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земельный участок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жилой дом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68,6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70,5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1518,0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 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10" w:type="dxa"/>
          </w:tcPr>
          <w:p w:rsidR="00DF55DD" w:rsidRPr="00C920EC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Макарова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C920EC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136958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36958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</w:tcPr>
          <w:p w:rsidR="00DF55DD" w:rsidRPr="00136958" w:rsidRDefault="00DF55DD" w:rsidP="00DB671B">
            <w:pPr>
              <w:jc w:val="center"/>
              <w:rPr>
                <w:sz w:val="20"/>
                <w:szCs w:val="20"/>
              </w:rPr>
            </w:pPr>
            <w:r w:rsidRPr="00136958">
              <w:rPr>
                <w:sz w:val="20"/>
                <w:szCs w:val="20"/>
              </w:rPr>
              <w:t>76,4</w:t>
            </w:r>
          </w:p>
        </w:tc>
        <w:tc>
          <w:tcPr>
            <w:tcW w:w="934" w:type="dxa"/>
            <w:gridSpan w:val="2"/>
          </w:tcPr>
          <w:p w:rsidR="00DF55DD" w:rsidRPr="00136958" w:rsidRDefault="00DF55DD" w:rsidP="00DB671B">
            <w:pPr>
              <w:jc w:val="center"/>
              <w:rPr>
                <w:sz w:val="20"/>
                <w:szCs w:val="20"/>
              </w:rPr>
            </w:pPr>
            <w:r w:rsidRPr="001369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13695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DF55DD" w:rsidRPr="00136958" w:rsidRDefault="00DF55DD" w:rsidP="00DB671B">
            <w:pPr>
              <w:jc w:val="center"/>
              <w:rPr>
                <w:sz w:val="20"/>
                <w:szCs w:val="20"/>
              </w:rPr>
            </w:pPr>
            <w:r w:rsidRPr="00136958">
              <w:rPr>
                <w:sz w:val="20"/>
                <w:szCs w:val="20"/>
              </w:rPr>
              <w:t>287 364,00</w:t>
            </w:r>
          </w:p>
        </w:tc>
        <w:tc>
          <w:tcPr>
            <w:tcW w:w="1440" w:type="dxa"/>
            <w:gridSpan w:val="2"/>
          </w:tcPr>
          <w:p w:rsidR="00DF55DD" w:rsidRPr="00820424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комната</w:t>
            </w:r>
          </w:p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жилой дом</w:t>
            </w:r>
          </w:p>
          <w:p w:rsidR="00DF55DD" w:rsidRPr="00820424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18,65</w:t>
            </w:r>
          </w:p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9,07</w:t>
            </w:r>
          </w:p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76,4</w:t>
            </w:r>
          </w:p>
        </w:tc>
        <w:tc>
          <w:tcPr>
            <w:tcW w:w="934" w:type="dxa"/>
            <w:gridSpan w:val="2"/>
          </w:tcPr>
          <w:p w:rsidR="00DF55DD" w:rsidRPr="00C54863" w:rsidRDefault="00DF55DD" w:rsidP="00820424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  <w:p w:rsidR="00DF55DD" w:rsidRPr="00C54863" w:rsidRDefault="00DF55DD" w:rsidP="00820424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  <w:p w:rsidR="00DF55DD" w:rsidRPr="00C54863" w:rsidRDefault="00DF55DD" w:rsidP="00820424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820424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820424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820424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54863" w:rsidRDefault="00DF55DD" w:rsidP="00820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54863">
              <w:rPr>
                <w:sz w:val="20"/>
                <w:szCs w:val="20"/>
              </w:rPr>
              <w:t>егковой автомобиль</w:t>
            </w:r>
          </w:p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«</w:t>
            </w:r>
            <w:r w:rsidRPr="00C54863">
              <w:rPr>
                <w:sz w:val="20"/>
                <w:szCs w:val="20"/>
                <w:lang w:val="en-US"/>
              </w:rPr>
              <w:t>Opel Cosra</w:t>
            </w:r>
            <w:r w:rsidRPr="00C54863">
              <w:rPr>
                <w:sz w:val="20"/>
                <w:szCs w:val="20"/>
              </w:rPr>
              <w:t>»</w:t>
            </w:r>
          </w:p>
        </w:tc>
        <w:tc>
          <w:tcPr>
            <w:tcW w:w="1273" w:type="dxa"/>
            <w:gridSpan w:val="2"/>
          </w:tcPr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471 230,29</w:t>
            </w:r>
          </w:p>
        </w:tc>
        <w:tc>
          <w:tcPr>
            <w:tcW w:w="1440" w:type="dxa"/>
            <w:gridSpan w:val="2"/>
          </w:tcPr>
          <w:p w:rsidR="00DF55DD" w:rsidRPr="00820424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C920EC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920EC">
              <w:rPr>
                <w:b/>
                <w:sz w:val="20"/>
                <w:szCs w:val="20"/>
                <w:u w:val="single"/>
              </w:rPr>
              <w:t>КОМИТЕТ ЮРИДИЧЕСКОГО ОБЕСПЕЧЕНИЯ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50A25">
              <w:rPr>
                <w:b/>
                <w:sz w:val="20"/>
                <w:szCs w:val="20"/>
              </w:rPr>
              <w:t xml:space="preserve">Сальцева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450A25">
              <w:rPr>
                <w:b/>
                <w:sz w:val="20"/>
                <w:szCs w:val="20"/>
              </w:rPr>
              <w:t>Т.О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земельный участок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41" w:type="dxa"/>
            <w:gridSpan w:val="2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индивидуальная 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735,0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90,9</w:t>
            </w:r>
          </w:p>
        </w:tc>
        <w:tc>
          <w:tcPr>
            <w:tcW w:w="1125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5B76">
              <w:rPr>
                <w:sz w:val="20"/>
                <w:szCs w:val="20"/>
              </w:rPr>
              <w:t>вартира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67,9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22,2</w:t>
            </w:r>
          </w:p>
        </w:tc>
        <w:tc>
          <w:tcPr>
            <w:tcW w:w="934" w:type="dxa"/>
            <w:gridSpan w:val="2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906 495,18</w:t>
            </w:r>
          </w:p>
        </w:tc>
        <w:tc>
          <w:tcPr>
            <w:tcW w:w="1393" w:type="dxa"/>
          </w:tcPr>
          <w:p w:rsidR="00DF55DD" w:rsidRPr="00082B87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67,9</w:t>
            </w:r>
          </w:p>
        </w:tc>
        <w:tc>
          <w:tcPr>
            <w:tcW w:w="1125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земельный участок</w:t>
            </w: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часть жилого дома </w:t>
            </w: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735,0</w:t>
            </w: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90,9</w:t>
            </w: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22,2</w:t>
            </w:r>
          </w:p>
        </w:tc>
        <w:tc>
          <w:tcPr>
            <w:tcW w:w="934" w:type="dxa"/>
            <w:gridSpan w:val="2"/>
          </w:tcPr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Россия </w:t>
            </w: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55B76">
              <w:rPr>
                <w:sz w:val="20"/>
                <w:szCs w:val="20"/>
              </w:rPr>
              <w:t>егковой автомобиль</w:t>
            </w:r>
          </w:p>
          <w:p w:rsidR="00DF55DD" w:rsidRPr="00355B76" w:rsidRDefault="00DF55DD" w:rsidP="00104305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320" w:type="dxa"/>
            <w:gridSpan w:val="3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3 199 454,33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земельный участок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часть жилого дома 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гараж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735,0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90,9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22,2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67,9</w:t>
            </w:r>
          </w:p>
        </w:tc>
        <w:tc>
          <w:tcPr>
            <w:tcW w:w="934" w:type="dxa"/>
            <w:gridSpan w:val="2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Россия 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9 100,00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земельный участок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часть жилого дома 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гараж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735,0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90,9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22,2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67,9</w:t>
            </w:r>
          </w:p>
        </w:tc>
        <w:tc>
          <w:tcPr>
            <w:tcW w:w="934" w:type="dxa"/>
            <w:gridSpan w:val="2"/>
          </w:tcPr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Россия 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4604E2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10" w:type="dxa"/>
          </w:tcPr>
          <w:p w:rsidR="00DF55DD" w:rsidRPr="00450A2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50A25">
              <w:rPr>
                <w:b/>
                <w:sz w:val="20"/>
                <w:szCs w:val="20"/>
              </w:rPr>
              <w:t>Кузнецова И.Г.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DF55DD" w:rsidRPr="009C7BE6" w:rsidRDefault="00DF55DD" w:rsidP="00A10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56C03" w:rsidRDefault="00DF55DD" w:rsidP="00A1085A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6C03" w:rsidRDefault="00DF55DD" w:rsidP="00A1085A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54,8</w:t>
            </w:r>
          </w:p>
        </w:tc>
        <w:tc>
          <w:tcPr>
            <w:tcW w:w="1125" w:type="dxa"/>
          </w:tcPr>
          <w:p w:rsidR="00DF55DD" w:rsidRPr="00356C03" w:rsidRDefault="00DF55DD" w:rsidP="00A1085A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840788,68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450A25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50A25">
              <w:rPr>
                <w:b/>
                <w:sz w:val="20"/>
                <w:szCs w:val="20"/>
                <w:u w:val="single"/>
              </w:rPr>
              <w:t>ОТДЕЛ ПРАВОВОЙ ЭКСПЕРТИЗЫ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0A386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0A3869">
              <w:rPr>
                <w:b/>
                <w:sz w:val="20"/>
                <w:szCs w:val="20"/>
              </w:rPr>
              <w:t>Федорова</w:t>
            </w:r>
          </w:p>
          <w:p w:rsidR="00DF55DD" w:rsidRPr="00450A2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0A386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9C7BE6" w:rsidRDefault="00DF55DD" w:rsidP="000A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56C03" w:rsidRDefault="00DF55DD" w:rsidP="000A3869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6C03" w:rsidRDefault="00DF55DD" w:rsidP="000A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25" w:type="dxa"/>
          </w:tcPr>
          <w:p w:rsidR="00DF55DD" w:rsidRPr="00356C03" w:rsidRDefault="00DF55DD" w:rsidP="000A3869">
            <w:pPr>
              <w:jc w:val="center"/>
              <w:rPr>
                <w:sz w:val="20"/>
                <w:szCs w:val="20"/>
              </w:rPr>
            </w:pPr>
            <w:r w:rsidRPr="00356C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F2F44" w:rsidRDefault="00DF55DD" w:rsidP="000A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F2F44" w:rsidRDefault="00DF55DD" w:rsidP="000A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BF2F44" w:rsidRDefault="00DF55DD" w:rsidP="000A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1 166 845,25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F2F44" w:rsidRDefault="00DF55DD" w:rsidP="000A3869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F2F44" w:rsidRDefault="00DF55DD" w:rsidP="000A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34" w:type="dxa"/>
            <w:gridSpan w:val="2"/>
          </w:tcPr>
          <w:p w:rsidR="00DF55DD" w:rsidRPr="00BF2F44" w:rsidRDefault="00DF55DD" w:rsidP="000A3869">
            <w:pPr>
              <w:jc w:val="center"/>
              <w:rPr>
                <w:sz w:val="20"/>
                <w:szCs w:val="20"/>
              </w:rPr>
            </w:pPr>
            <w:r w:rsidRPr="00BF2F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20 234,16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1287"/>
        </w:trPr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Pr="00450A2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50A25">
              <w:rPr>
                <w:b/>
                <w:sz w:val="20"/>
                <w:szCs w:val="20"/>
              </w:rPr>
              <w:t>Алексеева Д.К.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82B87">
              <w:rPr>
                <w:sz w:val="20"/>
                <w:szCs w:val="20"/>
              </w:rPr>
              <w:t>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2B87">
              <w:rPr>
                <w:sz w:val="20"/>
                <w:szCs w:val="20"/>
              </w:rPr>
              <w:t>емельный участок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82B87">
              <w:rPr>
                <w:sz w:val="20"/>
                <w:szCs w:val="20"/>
              </w:rPr>
              <w:t>илой дом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общая  долевая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(1/5 доли)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индивидуальная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71,2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800,0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31,3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24,1</w:t>
            </w:r>
          </w:p>
        </w:tc>
        <w:tc>
          <w:tcPr>
            <w:tcW w:w="1125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3B0C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4/5 доли</w:t>
            </w:r>
          </w:p>
        </w:tc>
        <w:tc>
          <w:tcPr>
            <w:tcW w:w="8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61,9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116 197,00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82B87">
              <w:rPr>
                <w:sz w:val="20"/>
                <w:szCs w:val="20"/>
              </w:rPr>
              <w:t>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2B87">
              <w:rPr>
                <w:sz w:val="20"/>
                <w:szCs w:val="20"/>
              </w:rPr>
              <w:t>емельный участок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82B87">
              <w:rPr>
                <w:sz w:val="20"/>
                <w:szCs w:val="20"/>
              </w:rPr>
              <w:t>илой дом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общая  долевая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(1/4 доли)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73,3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1624,00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31,3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3/4 доли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61,9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73,.3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24,1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82B87">
              <w:rPr>
                <w:sz w:val="20"/>
                <w:szCs w:val="20"/>
              </w:rPr>
              <w:t>рицеп ЛАВ 81012</w:t>
            </w: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944 229,86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общая  долевая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(1/5 доли )</w:t>
            </w:r>
          </w:p>
        </w:tc>
        <w:tc>
          <w:tcPr>
            <w:tcW w:w="9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1125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4/5 доли</w:t>
            </w:r>
          </w:p>
        </w:tc>
        <w:tc>
          <w:tcPr>
            <w:tcW w:w="8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61,9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61,9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AF6233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710DE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>Березовская Е.А.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квартира</w:t>
            </w: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общая  долевая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доли)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общая  долевая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70,1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43,9</w:t>
            </w:r>
          </w:p>
        </w:tc>
        <w:tc>
          <w:tcPr>
            <w:tcW w:w="1125" w:type="dxa"/>
          </w:tcPr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квартира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доли)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 xml:space="preserve">   квартира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(2/3 доли)</w:t>
            </w:r>
          </w:p>
          <w:p w:rsidR="00DF55DD" w:rsidRPr="00DF6BDA" w:rsidRDefault="00DF55DD" w:rsidP="000A4D12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70,1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43,9</w:t>
            </w:r>
          </w:p>
        </w:tc>
        <w:tc>
          <w:tcPr>
            <w:tcW w:w="934" w:type="dxa"/>
            <w:gridSpan w:val="2"/>
          </w:tcPr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0A4D12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508 686,00</w:t>
            </w:r>
          </w:p>
        </w:tc>
        <w:tc>
          <w:tcPr>
            <w:tcW w:w="1393" w:type="dxa"/>
          </w:tcPr>
          <w:p w:rsidR="00DF55DD" w:rsidRPr="000A4D1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A4D1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A4D1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A4D1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0A4D1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7133C" w:rsidRDefault="00DF55DD" w:rsidP="000A4D12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квартира</w:t>
            </w:r>
          </w:p>
          <w:p w:rsidR="00DF55DD" w:rsidRPr="0027133C" w:rsidRDefault="00DF55DD" w:rsidP="000A4D12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квартира</w:t>
            </w:r>
          </w:p>
          <w:p w:rsidR="00DF55DD" w:rsidRPr="0027133C" w:rsidRDefault="00DF55DD" w:rsidP="000A4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7133C" w:rsidRDefault="00DF55DD" w:rsidP="000A4D12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70,1</w:t>
            </w:r>
          </w:p>
          <w:p w:rsidR="00DF55DD" w:rsidRPr="0027133C" w:rsidRDefault="00DF55DD" w:rsidP="000A4D12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43,9</w:t>
            </w:r>
          </w:p>
        </w:tc>
        <w:tc>
          <w:tcPr>
            <w:tcW w:w="934" w:type="dxa"/>
            <w:gridSpan w:val="2"/>
          </w:tcPr>
          <w:p w:rsidR="00DF55DD" w:rsidRPr="0027133C" w:rsidRDefault="00DF55DD" w:rsidP="000A4D12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Россия</w:t>
            </w:r>
          </w:p>
          <w:p w:rsidR="00DF55DD" w:rsidRPr="0027133C" w:rsidRDefault="00DF55DD" w:rsidP="000A4D12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A4D1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A4D1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0A4D1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Pr="00710DE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>Боровикова М.И.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53,2</w:t>
            </w:r>
          </w:p>
        </w:tc>
        <w:tc>
          <w:tcPr>
            <w:tcW w:w="1125" w:type="dxa"/>
          </w:tcPr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квартира</w:t>
            </w:r>
          </w:p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квартира</w:t>
            </w:r>
          </w:p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53,2</w:t>
            </w:r>
          </w:p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34,9</w:t>
            </w:r>
          </w:p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51,6</w:t>
            </w:r>
          </w:p>
        </w:tc>
        <w:tc>
          <w:tcPr>
            <w:tcW w:w="934" w:type="dxa"/>
            <w:gridSpan w:val="2"/>
          </w:tcPr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Россия</w:t>
            </w:r>
          </w:p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40" w:type="dxa"/>
            <w:gridSpan w:val="2"/>
          </w:tcPr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150 015,50</w:t>
            </w:r>
          </w:p>
        </w:tc>
        <w:tc>
          <w:tcPr>
            <w:tcW w:w="1393" w:type="dxa"/>
          </w:tcPr>
          <w:p w:rsidR="00DF55DD" w:rsidRPr="004A727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51,6</w:t>
            </w:r>
          </w:p>
        </w:tc>
        <w:tc>
          <w:tcPr>
            <w:tcW w:w="1125" w:type="dxa"/>
          </w:tcPr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квартира</w:t>
            </w:r>
          </w:p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квартира</w:t>
            </w:r>
          </w:p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34,9</w:t>
            </w:r>
          </w:p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53,2</w:t>
            </w:r>
          </w:p>
        </w:tc>
        <w:tc>
          <w:tcPr>
            <w:tcW w:w="934" w:type="dxa"/>
            <w:gridSpan w:val="2"/>
          </w:tcPr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Россия</w:t>
            </w:r>
          </w:p>
          <w:p w:rsidR="00DF55DD" w:rsidRPr="001E353E" w:rsidRDefault="00DF55DD" w:rsidP="00C74088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E353E">
              <w:rPr>
                <w:sz w:val="20"/>
                <w:szCs w:val="20"/>
              </w:rPr>
              <w:t>егковой автомобиль</w:t>
            </w:r>
          </w:p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«</w:t>
            </w:r>
            <w:r w:rsidRPr="001E353E">
              <w:rPr>
                <w:sz w:val="20"/>
                <w:szCs w:val="20"/>
                <w:lang w:val="en-US"/>
              </w:rPr>
              <w:t>Volkswagen</w:t>
            </w:r>
            <w:r w:rsidRPr="001E353E">
              <w:rPr>
                <w:sz w:val="20"/>
                <w:szCs w:val="20"/>
              </w:rPr>
              <w:t xml:space="preserve"> </w:t>
            </w:r>
            <w:r w:rsidRPr="001E353E">
              <w:rPr>
                <w:sz w:val="20"/>
                <w:szCs w:val="20"/>
                <w:lang w:val="en-US"/>
              </w:rPr>
              <w:t>Golf</w:t>
            </w:r>
            <w:r w:rsidRPr="001E353E">
              <w:rPr>
                <w:sz w:val="20"/>
                <w:szCs w:val="20"/>
              </w:rPr>
              <w:t>»</w:t>
            </w:r>
          </w:p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E353E">
              <w:rPr>
                <w:sz w:val="20"/>
                <w:szCs w:val="20"/>
              </w:rPr>
              <w:t>ототранс</w:t>
            </w:r>
          </w:p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портное средство:</w:t>
            </w:r>
          </w:p>
          <w:p w:rsidR="00DF55DD" w:rsidRPr="001E353E" w:rsidRDefault="00DF55DD" w:rsidP="004A7272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«</w:t>
            </w:r>
            <w:r w:rsidRPr="001E353E">
              <w:rPr>
                <w:sz w:val="20"/>
                <w:szCs w:val="20"/>
                <w:lang w:val="en-US"/>
              </w:rPr>
              <w:t>SUZUKI</w:t>
            </w:r>
            <w:r w:rsidRPr="00EB661A">
              <w:rPr>
                <w:sz w:val="20"/>
                <w:szCs w:val="20"/>
              </w:rPr>
              <w:t xml:space="preserve"> </w:t>
            </w:r>
            <w:r w:rsidRPr="001E353E">
              <w:rPr>
                <w:sz w:val="20"/>
                <w:szCs w:val="20"/>
                <w:lang w:val="en-US"/>
              </w:rPr>
              <w:t>DJEBEL</w:t>
            </w:r>
            <w:r w:rsidRPr="00EB661A">
              <w:rPr>
                <w:sz w:val="20"/>
                <w:szCs w:val="20"/>
              </w:rPr>
              <w:t xml:space="preserve"> 250</w:t>
            </w:r>
            <w:r w:rsidRPr="001E353E">
              <w:rPr>
                <w:sz w:val="20"/>
                <w:szCs w:val="20"/>
                <w:lang w:val="en-US"/>
              </w:rPr>
              <w:t>XC</w:t>
            </w:r>
            <w:r w:rsidRPr="001E353E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1E353E" w:rsidRDefault="00DF55DD" w:rsidP="00DB671B">
            <w:pPr>
              <w:jc w:val="center"/>
              <w:rPr>
                <w:sz w:val="20"/>
                <w:szCs w:val="20"/>
              </w:rPr>
            </w:pPr>
            <w:r w:rsidRPr="001E353E">
              <w:rPr>
                <w:sz w:val="20"/>
                <w:szCs w:val="20"/>
              </w:rPr>
              <w:t>475 018,00</w:t>
            </w:r>
          </w:p>
        </w:tc>
        <w:tc>
          <w:tcPr>
            <w:tcW w:w="1393" w:type="dxa"/>
          </w:tcPr>
          <w:p w:rsidR="00DF55DD" w:rsidRPr="004A7272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 xml:space="preserve">Тинтунен </w:t>
            </w:r>
          </w:p>
          <w:p w:rsidR="00DF55DD" w:rsidRPr="00710DE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>Е.Г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50,9</w:t>
            </w:r>
          </w:p>
        </w:tc>
        <w:tc>
          <w:tcPr>
            <w:tcW w:w="934" w:type="dxa"/>
            <w:gridSpan w:val="2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150 599,00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</w:t>
            </w:r>
          </w:p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</w:t>
            </w:r>
          </w:p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50,9</w:t>
            </w:r>
          </w:p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29,6</w:t>
            </w:r>
          </w:p>
        </w:tc>
        <w:tc>
          <w:tcPr>
            <w:tcW w:w="934" w:type="dxa"/>
            <w:gridSpan w:val="2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497 709,99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50,9</w:t>
            </w:r>
          </w:p>
        </w:tc>
        <w:tc>
          <w:tcPr>
            <w:tcW w:w="934" w:type="dxa"/>
            <w:gridSpan w:val="2"/>
          </w:tcPr>
          <w:p w:rsidR="00DF55DD" w:rsidRPr="00F50CD2" w:rsidRDefault="00DF55DD" w:rsidP="008C14D0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</w:tcPr>
          <w:p w:rsidR="00DF55DD" w:rsidRPr="00710DE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>Унятицкая В,В.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58,6</w:t>
            </w:r>
          </w:p>
        </w:tc>
        <w:tc>
          <w:tcPr>
            <w:tcW w:w="1125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54,4</w:t>
            </w:r>
          </w:p>
        </w:tc>
        <w:tc>
          <w:tcPr>
            <w:tcW w:w="934" w:type="dxa"/>
            <w:gridSpan w:val="2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B4583" w:rsidRDefault="00DF55DD" w:rsidP="009B4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B4583">
              <w:rPr>
                <w:sz w:val="20"/>
                <w:szCs w:val="20"/>
              </w:rPr>
              <w:t>егковой</w:t>
            </w:r>
          </w:p>
          <w:p w:rsidR="00DF55DD" w:rsidRPr="005B4583" w:rsidRDefault="00DF55DD" w:rsidP="009B4C27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автомобиль</w:t>
            </w:r>
          </w:p>
          <w:p w:rsidR="00DF55DD" w:rsidRPr="005B4583" w:rsidRDefault="00DF55DD" w:rsidP="009B4C27">
            <w:pPr>
              <w:jc w:val="center"/>
              <w:rPr>
                <w:sz w:val="20"/>
                <w:szCs w:val="20"/>
                <w:lang w:val="en-US"/>
              </w:rPr>
            </w:pPr>
            <w:r w:rsidRPr="005B4583">
              <w:rPr>
                <w:sz w:val="20"/>
                <w:szCs w:val="20"/>
              </w:rPr>
              <w:t>«Пежо 308»</w:t>
            </w:r>
          </w:p>
        </w:tc>
        <w:tc>
          <w:tcPr>
            <w:tcW w:w="1320" w:type="dxa"/>
            <w:gridSpan w:val="3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84 619,00</w:t>
            </w:r>
          </w:p>
        </w:tc>
        <w:tc>
          <w:tcPr>
            <w:tcW w:w="1393" w:type="dxa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58,6</w:t>
            </w:r>
          </w:p>
        </w:tc>
        <w:tc>
          <w:tcPr>
            <w:tcW w:w="1125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54,2</w:t>
            </w:r>
          </w:p>
        </w:tc>
        <w:tc>
          <w:tcPr>
            <w:tcW w:w="934" w:type="dxa"/>
            <w:gridSpan w:val="2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B4583" w:rsidRDefault="00DF55DD" w:rsidP="009B4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B4583">
              <w:rPr>
                <w:sz w:val="20"/>
                <w:szCs w:val="20"/>
              </w:rPr>
              <w:t>егковой</w:t>
            </w:r>
          </w:p>
          <w:p w:rsidR="00DF55DD" w:rsidRPr="005B4583" w:rsidRDefault="00DF55DD" w:rsidP="009B4C27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автомобиль</w:t>
            </w:r>
          </w:p>
          <w:p w:rsidR="00DF55DD" w:rsidRPr="005B4583" w:rsidRDefault="00DF55DD" w:rsidP="009B4C27">
            <w:pPr>
              <w:jc w:val="center"/>
              <w:rPr>
                <w:sz w:val="20"/>
                <w:szCs w:val="20"/>
                <w:lang w:val="en-US"/>
              </w:rPr>
            </w:pPr>
            <w:r w:rsidRPr="005B4583">
              <w:rPr>
                <w:sz w:val="20"/>
                <w:szCs w:val="20"/>
              </w:rPr>
              <w:t>«</w:t>
            </w:r>
            <w:r w:rsidRPr="005B4583">
              <w:rPr>
                <w:sz w:val="20"/>
                <w:szCs w:val="20"/>
                <w:lang w:val="en-US"/>
              </w:rPr>
              <w:t>LAND ROVER FRILANDER</w:t>
            </w:r>
            <w:r w:rsidRPr="005B4583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2</w:t>
            </w:r>
            <w:r w:rsidRPr="005B4583">
              <w:rPr>
                <w:sz w:val="20"/>
                <w:szCs w:val="20"/>
                <w:lang w:val="en-US"/>
              </w:rPr>
              <w:t> </w:t>
            </w:r>
            <w:r w:rsidRPr="005B4583">
              <w:rPr>
                <w:sz w:val="20"/>
                <w:szCs w:val="20"/>
              </w:rPr>
              <w:t>068</w:t>
            </w:r>
            <w:r w:rsidRPr="005B4583">
              <w:rPr>
                <w:sz w:val="20"/>
                <w:szCs w:val="20"/>
                <w:lang w:val="en-US"/>
              </w:rPr>
              <w:t> </w:t>
            </w:r>
            <w:r w:rsidRPr="005B4583">
              <w:rPr>
                <w:sz w:val="20"/>
                <w:szCs w:val="20"/>
              </w:rPr>
              <w:t>064,5</w:t>
            </w:r>
            <w:r w:rsidRPr="005B458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квартира</w:t>
            </w:r>
          </w:p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квартира</w:t>
            </w:r>
          </w:p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54,4</w:t>
            </w:r>
          </w:p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58,6</w:t>
            </w:r>
          </w:p>
        </w:tc>
        <w:tc>
          <w:tcPr>
            <w:tcW w:w="934" w:type="dxa"/>
            <w:gridSpan w:val="2"/>
          </w:tcPr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Россия</w:t>
            </w:r>
          </w:p>
          <w:p w:rsidR="00DF55DD" w:rsidRPr="005B4583" w:rsidRDefault="00DF55DD" w:rsidP="00E25CA2">
            <w:pPr>
              <w:jc w:val="center"/>
              <w:rPr>
                <w:sz w:val="20"/>
                <w:szCs w:val="20"/>
              </w:rPr>
            </w:pPr>
            <w:r w:rsidRPr="005B45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5B458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710DEB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10DEB">
              <w:rPr>
                <w:b/>
                <w:sz w:val="20"/>
                <w:szCs w:val="20"/>
                <w:u w:val="single"/>
              </w:rPr>
              <w:t>СЕКТОР СУДЕБНОГО ОБЕСПЕЧЕНИЯ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 xml:space="preserve">Сомова </w:t>
            </w:r>
          </w:p>
          <w:p w:rsidR="00DF55DD" w:rsidRPr="00710DE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DF6BDA" w:rsidRDefault="00DF55DD" w:rsidP="0073684A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общая  долевая</w:t>
            </w:r>
          </w:p>
          <w:p w:rsidR="00DF55DD" w:rsidRPr="00DF6BDA" w:rsidRDefault="00DF55DD" w:rsidP="0073684A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доли)</w:t>
            </w: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42,8</w:t>
            </w:r>
          </w:p>
        </w:tc>
        <w:tc>
          <w:tcPr>
            <w:tcW w:w="1125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DF6BDA" w:rsidRDefault="00DF55DD" w:rsidP="00423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DF6BDA" w:rsidRDefault="00DF55DD" w:rsidP="00C9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F6BDA">
              <w:rPr>
                <w:sz w:val="20"/>
                <w:szCs w:val="20"/>
              </w:rPr>
              <w:t>егковой</w:t>
            </w:r>
          </w:p>
          <w:p w:rsidR="00DF55DD" w:rsidRPr="00DF6BDA" w:rsidRDefault="00DF55DD" w:rsidP="00C97DDD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автомобиль</w:t>
            </w: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«БМВ 116»</w:t>
            </w:r>
          </w:p>
        </w:tc>
        <w:tc>
          <w:tcPr>
            <w:tcW w:w="1320" w:type="dxa"/>
            <w:gridSpan w:val="3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1 053 151,41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квартира</w:t>
            </w: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DF6BDA" w:rsidRDefault="00DF55DD" w:rsidP="0073684A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общая  долевая</w:t>
            </w:r>
          </w:p>
          <w:p w:rsidR="00DF55DD" w:rsidRPr="00DF6BDA" w:rsidRDefault="00DF55DD" w:rsidP="0073684A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(1/2 доли)</w:t>
            </w:r>
          </w:p>
          <w:p w:rsidR="00DF55DD" w:rsidRPr="00DF6BDA" w:rsidRDefault="00DF55DD" w:rsidP="0073684A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lastRenderedPageBreak/>
              <w:t>общая  долевая</w:t>
            </w:r>
          </w:p>
          <w:p w:rsidR="00DF55DD" w:rsidRPr="00DF6BDA" w:rsidRDefault="00DF55DD" w:rsidP="0073684A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lastRenderedPageBreak/>
              <w:t>42,8</w:t>
            </w: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lastRenderedPageBreak/>
              <w:t>71,7</w:t>
            </w:r>
          </w:p>
        </w:tc>
        <w:tc>
          <w:tcPr>
            <w:tcW w:w="1125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DF55DD" w:rsidRPr="00DF6BDA" w:rsidRDefault="00DF55DD" w:rsidP="0073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DF6BDA" w:rsidRDefault="00DF55DD" w:rsidP="00423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DF6BDA" w:rsidRDefault="00DF55DD" w:rsidP="00DB671B">
            <w:pPr>
              <w:jc w:val="center"/>
              <w:rPr>
                <w:sz w:val="20"/>
                <w:szCs w:val="20"/>
              </w:rPr>
            </w:pPr>
            <w:r w:rsidRPr="00DF6BDA">
              <w:rPr>
                <w:sz w:val="20"/>
                <w:szCs w:val="20"/>
              </w:rPr>
              <w:t>1 199 728,57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7133C" w:rsidRDefault="00DF55DD" w:rsidP="0034472B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27133C" w:rsidRDefault="00DF55DD" w:rsidP="0073684A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42,8</w:t>
            </w:r>
          </w:p>
          <w:p w:rsidR="00DF55DD" w:rsidRPr="0027133C" w:rsidRDefault="00DF55DD" w:rsidP="0073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27133C" w:rsidRDefault="00DF55DD" w:rsidP="0073684A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Россия</w:t>
            </w:r>
          </w:p>
          <w:p w:rsidR="00DF55DD" w:rsidRPr="0027133C" w:rsidRDefault="00DF55DD" w:rsidP="0073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27133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7133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7133C" w:rsidRDefault="00DF55DD" w:rsidP="00423178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квартира</w:t>
            </w:r>
          </w:p>
          <w:p w:rsidR="00DF55DD" w:rsidRPr="0027133C" w:rsidRDefault="00DF55DD" w:rsidP="00423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7133C" w:rsidRDefault="00DF55DD" w:rsidP="00C97DDD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42,8</w:t>
            </w:r>
          </w:p>
          <w:p w:rsidR="00DF55DD" w:rsidRPr="0027133C" w:rsidRDefault="00DF55DD" w:rsidP="00423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27133C" w:rsidRDefault="00DF55DD" w:rsidP="00423178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7133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7133C" w:rsidRDefault="00DF55DD" w:rsidP="00DB671B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89 876,12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7133C" w:rsidRDefault="00DF55DD" w:rsidP="00423178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квартира</w:t>
            </w:r>
          </w:p>
          <w:p w:rsidR="00DF55DD" w:rsidRPr="0027133C" w:rsidRDefault="00DF55DD" w:rsidP="00423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7133C" w:rsidRDefault="00DF55DD" w:rsidP="00C97DDD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42,8</w:t>
            </w:r>
          </w:p>
          <w:p w:rsidR="00DF55DD" w:rsidRPr="0027133C" w:rsidRDefault="00DF55DD" w:rsidP="00423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27133C" w:rsidRDefault="00DF55DD" w:rsidP="00423178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7133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7133C" w:rsidRDefault="00DF55DD" w:rsidP="00DB671B">
            <w:pPr>
              <w:jc w:val="center"/>
              <w:rPr>
                <w:sz w:val="20"/>
                <w:szCs w:val="20"/>
              </w:rPr>
            </w:pPr>
            <w:r w:rsidRPr="0027133C">
              <w:rPr>
                <w:sz w:val="20"/>
                <w:szCs w:val="20"/>
              </w:rPr>
              <w:t>116 912,12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</w:tcPr>
          <w:p w:rsidR="00DF55DD" w:rsidRPr="007D49EA" w:rsidRDefault="00DF55DD" w:rsidP="00963015">
            <w:pPr>
              <w:jc w:val="center"/>
              <w:rPr>
                <w:b/>
                <w:sz w:val="20"/>
                <w:szCs w:val="20"/>
              </w:rPr>
            </w:pPr>
            <w:r w:rsidRPr="007D49EA">
              <w:rPr>
                <w:b/>
                <w:sz w:val="20"/>
                <w:szCs w:val="20"/>
              </w:rPr>
              <w:t xml:space="preserve">Косьянковская </w:t>
            </w:r>
          </w:p>
          <w:p w:rsidR="00DF55DD" w:rsidRDefault="00DF55DD" w:rsidP="00963015">
            <w:pPr>
              <w:jc w:val="center"/>
              <w:rPr>
                <w:sz w:val="20"/>
                <w:szCs w:val="20"/>
              </w:rPr>
            </w:pPr>
            <w:r w:rsidRPr="007D49EA">
              <w:rPr>
                <w:b/>
                <w:sz w:val="20"/>
                <w:szCs w:val="20"/>
              </w:rPr>
              <w:t>А.О.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178,5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64,0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егковой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автомобиль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«Киа Рио»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867 500,78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39,4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64,0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7D49EA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 xml:space="preserve">Ростков </w:t>
            </w:r>
          </w:p>
          <w:p w:rsidR="00DF55DD" w:rsidRPr="00710DE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10DEB">
              <w:rPr>
                <w:b/>
                <w:sz w:val="20"/>
                <w:szCs w:val="20"/>
              </w:rPr>
              <w:t>Д.А.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9C7BE6" w:rsidRDefault="00DF55DD" w:rsidP="007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34" w:type="dxa"/>
            <w:gridSpan w:val="2"/>
          </w:tcPr>
          <w:p w:rsidR="00DF55DD" w:rsidRPr="009C7BE6" w:rsidRDefault="00DF55DD" w:rsidP="007B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485063,0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58277D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8277D">
              <w:rPr>
                <w:b/>
                <w:sz w:val="20"/>
                <w:szCs w:val="20"/>
                <w:u w:val="single"/>
              </w:rPr>
              <w:t>КОМИТЕТ ПО ФИЗИЧЕСКОЙ КУЛЬТУРЕ, СПОРТУ, ТУРИЗМУ И МОЛОДЕЖЕОЙ ПОЛИТИКЕ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5827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>Волоскова Е.Н.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</w:tcPr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1399">
              <w:rPr>
                <w:sz w:val="20"/>
                <w:szCs w:val="20"/>
              </w:rPr>
              <w:t>вартира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общая  долевая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75,8</w:t>
            </w:r>
          </w:p>
          <w:p w:rsidR="00DF55DD" w:rsidRPr="00871399" w:rsidRDefault="00DF55DD" w:rsidP="003C6E47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1399">
              <w:rPr>
                <w:sz w:val="20"/>
                <w:szCs w:val="20"/>
              </w:rPr>
              <w:t>емельный участок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71399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</w:tcPr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1650,0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77,4</w:t>
            </w:r>
          </w:p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егковой автомобиль «Нисан Тиида»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945 768,00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1399">
              <w:rPr>
                <w:sz w:val="20"/>
                <w:szCs w:val="20"/>
              </w:rPr>
              <w:t>вартира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1399">
              <w:rPr>
                <w:sz w:val="20"/>
                <w:szCs w:val="20"/>
              </w:rPr>
              <w:t>емельный участок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71399">
              <w:rPr>
                <w:sz w:val="20"/>
                <w:szCs w:val="20"/>
              </w:rPr>
              <w:t>илой дом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общая  долевая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(1/2 доли)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индивидуальная 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индивидуальная 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75,8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1650,0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77,4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24,0</w:t>
            </w:r>
          </w:p>
        </w:tc>
        <w:tc>
          <w:tcPr>
            <w:tcW w:w="1125" w:type="dxa"/>
          </w:tcPr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45A6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 xml:space="preserve">егковые автомобили «Тойота Ленд </w:t>
            </w:r>
            <w:r w:rsidRPr="00871399">
              <w:rPr>
                <w:sz w:val="20"/>
                <w:szCs w:val="20"/>
              </w:rPr>
              <w:lastRenderedPageBreak/>
              <w:t>Крузер»,</w:t>
            </w:r>
          </w:p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«Газель автофургон»,</w:t>
            </w:r>
          </w:p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«Газель фургон»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3 723 265,00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1399">
              <w:rPr>
                <w:sz w:val="20"/>
                <w:szCs w:val="20"/>
              </w:rPr>
              <w:t>вартира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1399">
              <w:rPr>
                <w:sz w:val="20"/>
                <w:szCs w:val="20"/>
              </w:rPr>
              <w:t>емельный участок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71399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</w:tcPr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75,8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1650,0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77,4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C6E47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>Астахов</w:t>
            </w:r>
          </w:p>
          <w:p w:rsidR="00DF55DD" w:rsidRPr="005827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общая  долевая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(1/3 доли)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71,2</w:t>
            </w:r>
          </w:p>
        </w:tc>
        <w:tc>
          <w:tcPr>
            <w:tcW w:w="1125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  <w:p w:rsidR="00DF55DD" w:rsidRPr="009A70B2" w:rsidRDefault="00DF55DD" w:rsidP="00BB7A94">
            <w:pPr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     2/3 доли</w:t>
            </w:r>
          </w:p>
        </w:tc>
        <w:tc>
          <w:tcPr>
            <w:tcW w:w="866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1 606 314.00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A70B2">
              <w:rPr>
                <w:sz w:val="20"/>
                <w:szCs w:val="20"/>
              </w:rPr>
              <w:t>емельный участок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дом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индивидуальная 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индивидуальная 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общая  долевая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2447,0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63,98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71,2</w:t>
            </w:r>
          </w:p>
        </w:tc>
        <w:tc>
          <w:tcPr>
            <w:tcW w:w="1125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  <w:p w:rsidR="00DF55DD" w:rsidRPr="009A70B2" w:rsidRDefault="00DF55DD" w:rsidP="00BB7A94">
            <w:pPr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     2/3 доли</w:t>
            </w:r>
          </w:p>
        </w:tc>
        <w:tc>
          <w:tcPr>
            <w:tcW w:w="866" w:type="dxa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</w:tcPr>
          <w:p w:rsidR="00DF55DD" w:rsidRPr="009A70B2" w:rsidRDefault="00DF55DD" w:rsidP="00BB7A94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502 179,90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5827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 xml:space="preserve">Пименов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>С.Н.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54,4</w:t>
            </w:r>
          </w:p>
        </w:tc>
        <w:tc>
          <w:tcPr>
            <w:tcW w:w="1125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82B87">
              <w:rPr>
                <w:sz w:val="20"/>
                <w:szCs w:val="20"/>
              </w:rPr>
              <w:t>вартира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2B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90,0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521,0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82B87">
              <w:rPr>
                <w:sz w:val="20"/>
                <w:szCs w:val="20"/>
              </w:rPr>
              <w:t>егковой автомобиль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 xml:space="preserve">«Форд </w:t>
            </w:r>
            <w:r w:rsidRPr="00082B87">
              <w:rPr>
                <w:sz w:val="20"/>
                <w:szCs w:val="20"/>
                <w:lang w:val="en-US"/>
              </w:rPr>
              <w:t>Focus</w:t>
            </w:r>
            <w:r w:rsidRPr="00082B87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843 282,00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2B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1" w:type="dxa"/>
            <w:gridSpan w:val="2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521,0</w:t>
            </w:r>
          </w:p>
        </w:tc>
        <w:tc>
          <w:tcPr>
            <w:tcW w:w="1125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54,4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90,0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129 456,00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82B87">
              <w:rPr>
                <w:sz w:val="20"/>
                <w:szCs w:val="20"/>
              </w:rPr>
              <w:t>вартира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2B87">
              <w:rPr>
                <w:sz w:val="20"/>
                <w:szCs w:val="20"/>
              </w:rPr>
              <w:t>емельный участок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90,0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521,0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54,4</w:t>
            </w:r>
          </w:p>
        </w:tc>
        <w:tc>
          <w:tcPr>
            <w:tcW w:w="934" w:type="dxa"/>
            <w:gridSpan w:val="2"/>
          </w:tcPr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</w:p>
          <w:p w:rsidR="00DF55DD" w:rsidRPr="00082B87" w:rsidRDefault="00DF55DD" w:rsidP="00E32364">
            <w:pPr>
              <w:jc w:val="center"/>
              <w:rPr>
                <w:sz w:val="20"/>
                <w:szCs w:val="20"/>
              </w:rPr>
            </w:pPr>
            <w:r w:rsidRPr="00082B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82B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 xml:space="preserve">Архаров </w:t>
            </w:r>
          </w:p>
          <w:p w:rsidR="00DF55DD" w:rsidRPr="005827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индивидуальная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30,50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53,04</w:t>
            </w:r>
          </w:p>
        </w:tc>
        <w:tc>
          <w:tcPr>
            <w:tcW w:w="1125" w:type="dxa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E0EB1">
              <w:rPr>
                <w:sz w:val="20"/>
                <w:szCs w:val="20"/>
              </w:rPr>
              <w:t>егковой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автомобиль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«Шевроле Нива»</w:t>
            </w:r>
          </w:p>
        </w:tc>
        <w:tc>
          <w:tcPr>
            <w:tcW w:w="1320" w:type="dxa"/>
            <w:gridSpan w:val="3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442 844,00</w:t>
            </w:r>
          </w:p>
        </w:tc>
        <w:tc>
          <w:tcPr>
            <w:tcW w:w="1393" w:type="dxa"/>
          </w:tcPr>
          <w:p w:rsidR="00DF55DD" w:rsidRPr="00291B2B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общая  долевая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(1/4 доли)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73,60</w:t>
            </w:r>
          </w:p>
        </w:tc>
        <w:tc>
          <w:tcPr>
            <w:tcW w:w="1125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квартира 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 (3/4 доли)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73,60 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30,50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E0EB1">
              <w:rPr>
                <w:sz w:val="20"/>
                <w:szCs w:val="20"/>
              </w:rPr>
              <w:t>егковой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автомобиль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«</w:t>
            </w:r>
            <w:r w:rsidRPr="00FE0EB1">
              <w:rPr>
                <w:sz w:val="20"/>
                <w:szCs w:val="20"/>
                <w:lang w:val="en-US"/>
              </w:rPr>
              <w:t>Volkswagen POLO</w:t>
            </w:r>
            <w:r w:rsidRPr="00FE0EB1">
              <w:rPr>
                <w:sz w:val="20"/>
                <w:szCs w:val="20"/>
              </w:rPr>
              <w:t>»</w:t>
            </w:r>
          </w:p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26 100,00</w:t>
            </w:r>
          </w:p>
        </w:tc>
        <w:tc>
          <w:tcPr>
            <w:tcW w:w="1393" w:type="dxa"/>
          </w:tcPr>
          <w:p w:rsidR="00DF55DD" w:rsidRPr="00291B2B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30,50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73,60</w:t>
            </w:r>
          </w:p>
        </w:tc>
        <w:tc>
          <w:tcPr>
            <w:tcW w:w="934" w:type="dxa"/>
            <w:gridSpan w:val="2"/>
          </w:tcPr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  <w:p w:rsidR="00DF55DD" w:rsidRPr="00FE0EB1" w:rsidRDefault="00DF55DD" w:rsidP="00291B2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291B2B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>Гулакова</w:t>
            </w:r>
          </w:p>
          <w:p w:rsidR="00DF55DD" w:rsidRPr="005827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квартира</w:t>
            </w:r>
          </w:p>
          <w:p w:rsidR="00DF55DD" w:rsidRPr="006C6712" w:rsidRDefault="00DF55DD" w:rsidP="005F0F60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комната места общего пользования в коммунальной квартире</w:t>
            </w:r>
          </w:p>
          <w:p w:rsidR="00DF55DD" w:rsidRPr="006C6712" w:rsidRDefault="00DF55DD" w:rsidP="005F0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72,0</w:t>
            </w:r>
          </w:p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26,0</w:t>
            </w:r>
          </w:p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11,0</w:t>
            </w:r>
          </w:p>
          <w:p w:rsidR="00DF55DD" w:rsidRPr="006C6712" w:rsidRDefault="00DF55DD" w:rsidP="00864674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6C6712" w:rsidRDefault="00DF55DD" w:rsidP="00862F9D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Россия</w:t>
            </w:r>
          </w:p>
          <w:p w:rsidR="00DF55DD" w:rsidRPr="006C6712" w:rsidRDefault="00DF55DD" w:rsidP="00862F9D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40" w:type="dxa"/>
            <w:gridSpan w:val="2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494 791,00</w:t>
            </w:r>
          </w:p>
        </w:tc>
        <w:tc>
          <w:tcPr>
            <w:tcW w:w="1393" w:type="dxa"/>
          </w:tcPr>
          <w:p w:rsidR="00DF55DD" w:rsidRPr="00862F9D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комната</w:t>
            </w:r>
          </w:p>
        </w:tc>
        <w:tc>
          <w:tcPr>
            <w:tcW w:w="1641" w:type="dxa"/>
            <w:gridSpan w:val="2"/>
          </w:tcPr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общая  долевая</w:t>
            </w:r>
          </w:p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lastRenderedPageBreak/>
              <w:t>(1/2 доли от 26/55)</w:t>
            </w:r>
          </w:p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1125" w:type="dxa"/>
          </w:tcPr>
          <w:p w:rsidR="00DF55DD" w:rsidRPr="006C6712" w:rsidRDefault="00DF55DD" w:rsidP="00864674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6C6712" w:rsidRDefault="00DF55DD" w:rsidP="005F0F60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 xml:space="preserve">комната (1/2 доли от 26/55) </w:t>
            </w:r>
            <w:r w:rsidRPr="006C6712">
              <w:rPr>
                <w:sz w:val="20"/>
                <w:szCs w:val="20"/>
              </w:rPr>
              <w:lastRenderedPageBreak/>
              <w:t>места общего пользования в коммунальной квартире</w:t>
            </w:r>
          </w:p>
          <w:p w:rsidR="00DF55DD" w:rsidRPr="006C6712" w:rsidRDefault="00DF55DD" w:rsidP="00757770">
            <w:pPr>
              <w:jc w:val="center"/>
              <w:rPr>
                <w:sz w:val="20"/>
                <w:szCs w:val="20"/>
              </w:rPr>
            </w:pPr>
          </w:p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6C6712" w:rsidRDefault="00DF55DD" w:rsidP="00757770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lastRenderedPageBreak/>
              <w:t>26,0</w:t>
            </w:r>
          </w:p>
          <w:p w:rsidR="00DF55DD" w:rsidRPr="006C6712" w:rsidRDefault="00DF55DD" w:rsidP="00757770">
            <w:pPr>
              <w:jc w:val="center"/>
              <w:rPr>
                <w:sz w:val="20"/>
                <w:szCs w:val="20"/>
              </w:rPr>
            </w:pPr>
          </w:p>
          <w:p w:rsidR="00DF55DD" w:rsidRPr="006C6712" w:rsidRDefault="00DF55DD" w:rsidP="00757770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11,0</w:t>
            </w:r>
          </w:p>
        </w:tc>
        <w:tc>
          <w:tcPr>
            <w:tcW w:w="934" w:type="dxa"/>
            <w:gridSpan w:val="2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6C6712" w:rsidRDefault="00DF55DD" w:rsidP="00862F9D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lastRenderedPageBreak/>
              <w:t>легковой</w:t>
            </w:r>
          </w:p>
          <w:p w:rsidR="00DF55DD" w:rsidRPr="006C6712" w:rsidRDefault="00DF55DD" w:rsidP="00862F9D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lastRenderedPageBreak/>
              <w:t>автомобиль</w:t>
            </w:r>
          </w:p>
          <w:p w:rsidR="00DF55DD" w:rsidRPr="006C6712" w:rsidRDefault="00DF55DD" w:rsidP="00862F9D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«</w:t>
            </w:r>
            <w:r w:rsidRPr="006C6712">
              <w:rPr>
                <w:sz w:val="20"/>
                <w:szCs w:val="20"/>
                <w:lang w:val="en-US"/>
              </w:rPr>
              <w:t xml:space="preserve">Skoda Octavia </w:t>
            </w:r>
            <w:r w:rsidRPr="006C6712">
              <w:rPr>
                <w:sz w:val="20"/>
                <w:szCs w:val="20"/>
              </w:rPr>
              <w:t>»</w:t>
            </w:r>
          </w:p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6C6712" w:rsidRDefault="00DF55DD" w:rsidP="00862F9D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lastRenderedPageBreak/>
              <w:t>2 058 746,3</w:t>
            </w:r>
            <w:r w:rsidRPr="006C67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93" w:type="dxa"/>
          </w:tcPr>
          <w:p w:rsidR="00DF55DD" w:rsidRPr="00862F9D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10" w:type="dxa"/>
          </w:tcPr>
          <w:p w:rsidR="00DF55DD" w:rsidRPr="005827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>Давыдовская И.Г.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квартира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земельный участок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жилой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дом</w:t>
            </w:r>
          </w:p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60,7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699,0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60,3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</w:p>
          <w:p w:rsidR="00DF55DD" w:rsidRPr="00880B15" w:rsidRDefault="00DF55DD" w:rsidP="00427A9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496 297,00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квартира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земельный участок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жилой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дом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60,7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699,0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60,3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</w:p>
          <w:p w:rsidR="00DF55DD" w:rsidRPr="00880B15" w:rsidRDefault="00DF55DD" w:rsidP="00427A9C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80B15">
              <w:rPr>
                <w:sz w:val="20"/>
                <w:szCs w:val="20"/>
              </w:rPr>
              <w:t>егковой автомобиль</w:t>
            </w:r>
          </w:p>
          <w:p w:rsidR="00DF55DD" w:rsidRPr="00880B15" w:rsidRDefault="00DF55DD" w:rsidP="00427A9C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«Лендровер Фрилендер 2»</w:t>
            </w:r>
          </w:p>
        </w:tc>
        <w:tc>
          <w:tcPr>
            <w:tcW w:w="1320" w:type="dxa"/>
            <w:gridSpan w:val="3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1 363 361,35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DF55DD" w:rsidRPr="005827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8277D">
              <w:rPr>
                <w:b/>
                <w:sz w:val="20"/>
                <w:szCs w:val="20"/>
              </w:rPr>
              <w:t>Короткова Н.А.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общая  долевая</w:t>
            </w:r>
          </w:p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(1/4 доли)</w:t>
            </w:r>
          </w:p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F71598" w:rsidRDefault="00DF55DD" w:rsidP="008C135E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56,0</w:t>
            </w:r>
          </w:p>
        </w:tc>
        <w:tc>
          <w:tcPr>
            <w:tcW w:w="1125" w:type="dxa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 xml:space="preserve">квартира </w:t>
            </w:r>
          </w:p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(3/4 доли)</w:t>
            </w:r>
          </w:p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71598" w:rsidRDefault="00DF55DD" w:rsidP="008C135E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легковой автомобиль</w:t>
            </w:r>
          </w:p>
          <w:p w:rsidR="00DF55DD" w:rsidRPr="00F71598" w:rsidRDefault="00DF55DD" w:rsidP="008C135E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 xml:space="preserve">«Хендай </w:t>
            </w:r>
            <w:r w:rsidRPr="00F71598">
              <w:rPr>
                <w:sz w:val="20"/>
                <w:szCs w:val="20"/>
                <w:lang w:val="en-US"/>
              </w:rPr>
              <w:t>i-40</w:t>
            </w:r>
            <w:r w:rsidRPr="00F71598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502 983,00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квартира</w:t>
            </w:r>
          </w:p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42,3</w:t>
            </w:r>
          </w:p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283 595,72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t>квартира</w:t>
            </w:r>
          </w:p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lastRenderedPageBreak/>
              <w:t>56,0</w:t>
            </w:r>
          </w:p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71598" w:rsidRDefault="00DF55DD" w:rsidP="004D6194">
            <w:pPr>
              <w:jc w:val="center"/>
              <w:rPr>
                <w:sz w:val="20"/>
                <w:szCs w:val="20"/>
              </w:rPr>
            </w:pPr>
            <w:r w:rsidRPr="00F7159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gridSpan w:val="2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7159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10" w:type="dxa"/>
          </w:tcPr>
          <w:p w:rsidR="00DF55DD" w:rsidRPr="0096301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63015">
              <w:rPr>
                <w:b/>
                <w:sz w:val="20"/>
                <w:szCs w:val="20"/>
              </w:rPr>
              <w:t>Полуэктова И.Р.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9C18AE" w:rsidRDefault="00DF55DD" w:rsidP="00427A9C">
            <w:pPr>
              <w:jc w:val="center"/>
              <w:rPr>
                <w:sz w:val="20"/>
                <w:szCs w:val="20"/>
              </w:rPr>
            </w:pPr>
            <w:r w:rsidRPr="009C18A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C18AE" w:rsidRDefault="00DF55DD" w:rsidP="00427A9C">
            <w:pPr>
              <w:jc w:val="center"/>
              <w:rPr>
                <w:sz w:val="20"/>
                <w:szCs w:val="20"/>
              </w:rPr>
            </w:pPr>
            <w:r w:rsidRPr="009C18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C18AE" w:rsidRDefault="00DF55DD" w:rsidP="00DD4B1F">
            <w:pPr>
              <w:jc w:val="center"/>
              <w:rPr>
                <w:sz w:val="20"/>
                <w:szCs w:val="20"/>
              </w:rPr>
            </w:pPr>
            <w:r w:rsidRPr="009C18AE"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</w:tcPr>
          <w:p w:rsidR="00DF55DD" w:rsidRPr="009C18AE" w:rsidRDefault="00DF55DD" w:rsidP="00DD4B1F">
            <w:pPr>
              <w:jc w:val="center"/>
              <w:rPr>
                <w:sz w:val="20"/>
                <w:szCs w:val="20"/>
              </w:rPr>
            </w:pPr>
            <w:r w:rsidRPr="009C18A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C18AE" w:rsidRDefault="00DF55DD" w:rsidP="00427A9C">
            <w:pPr>
              <w:jc w:val="center"/>
              <w:rPr>
                <w:sz w:val="20"/>
                <w:szCs w:val="20"/>
              </w:rPr>
            </w:pPr>
            <w:r w:rsidRPr="009C18A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9C18AE" w:rsidRDefault="00DF55DD" w:rsidP="00427A9C">
            <w:pPr>
              <w:jc w:val="center"/>
              <w:rPr>
                <w:sz w:val="20"/>
                <w:szCs w:val="20"/>
              </w:rPr>
            </w:pPr>
            <w:r w:rsidRPr="009C18AE">
              <w:rPr>
                <w:sz w:val="20"/>
                <w:szCs w:val="20"/>
              </w:rPr>
              <w:t>43,3</w:t>
            </w:r>
          </w:p>
        </w:tc>
        <w:tc>
          <w:tcPr>
            <w:tcW w:w="934" w:type="dxa"/>
            <w:gridSpan w:val="2"/>
          </w:tcPr>
          <w:p w:rsidR="00DF55DD" w:rsidRPr="009C18AE" w:rsidRDefault="00DF55DD" w:rsidP="00427A9C">
            <w:pPr>
              <w:jc w:val="center"/>
              <w:rPr>
                <w:sz w:val="20"/>
                <w:szCs w:val="20"/>
              </w:rPr>
            </w:pPr>
            <w:r w:rsidRPr="009C18A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18AE" w:rsidRDefault="00DF55DD" w:rsidP="00DB671B">
            <w:pPr>
              <w:jc w:val="center"/>
              <w:rPr>
                <w:sz w:val="20"/>
                <w:szCs w:val="20"/>
              </w:rPr>
            </w:pPr>
            <w:r w:rsidRPr="009C18AE">
              <w:rPr>
                <w:sz w:val="20"/>
                <w:szCs w:val="20"/>
              </w:rPr>
              <w:t>570 114,38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63015">
              <w:rPr>
                <w:b/>
                <w:sz w:val="20"/>
                <w:szCs w:val="20"/>
              </w:rPr>
              <w:t xml:space="preserve">Тимофеев </w:t>
            </w:r>
          </w:p>
          <w:p w:rsidR="00DF55DD" w:rsidRPr="0096301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63015">
              <w:rPr>
                <w:b/>
                <w:sz w:val="20"/>
                <w:szCs w:val="20"/>
              </w:rPr>
              <w:t>Д.В.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</w:tcPr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80B15">
              <w:rPr>
                <w:sz w:val="20"/>
                <w:szCs w:val="20"/>
              </w:rPr>
              <w:t>егковой автомобиль</w:t>
            </w:r>
          </w:p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«</w:t>
            </w:r>
            <w:r w:rsidRPr="00880B15">
              <w:rPr>
                <w:sz w:val="20"/>
                <w:szCs w:val="20"/>
                <w:lang w:val="en-US"/>
              </w:rPr>
              <w:t>Peugeot</w:t>
            </w:r>
            <w:r w:rsidRPr="00880B15">
              <w:rPr>
                <w:sz w:val="20"/>
                <w:szCs w:val="20"/>
              </w:rPr>
              <w:t xml:space="preserve"> 308»</w:t>
            </w:r>
          </w:p>
        </w:tc>
        <w:tc>
          <w:tcPr>
            <w:tcW w:w="1320" w:type="dxa"/>
            <w:gridSpan w:val="3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842 091,28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481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квартира</w:t>
            </w:r>
          </w:p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56,0</w:t>
            </w:r>
          </w:p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69,0</w:t>
            </w:r>
          </w:p>
        </w:tc>
        <w:tc>
          <w:tcPr>
            <w:tcW w:w="934" w:type="dxa"/>
            <w:gridSpan w:val="2"/>
          </w:tcPr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  <w:p w:rsidR="00DF55DD" w:rsidRPr="00880B15" w:rsidRDefault="00DF55DD" w:rsidP="00273DF2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80B15" w:rsidRDefault="00DF55DD" w:rsidP="00DB671B">
            <w:pPr>
              <w:jc w:val="center"/>
              <w:rPr>
                <w:sz w:val="20"/>
                <w:szCs w:val="20"/>
              </w:rPr>
            </w:pPr>
            <w:r w:rsidRPr="00880B15">
              <w:rPr>
                <w:sz w:val="20"/>
                <w:szCs w:val="20"/>
              </w:rPr>
              <w:t>122 223,77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</w:tcPr>
          <w:p w:rsidR="00DF55DD" w:rsidRPr="0096301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63015">
              <w:rPr>
                <w:b/>
                <w:sz w:val="20"/>
                <w:szCs w:val="20"/>
              </w:rPr>
              <w:t>Фоничева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963015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72,6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56,0</w:t>
            </w:r>
          </w:p>
          <w:p w:rsidR="00DF55DD" w:rsidRPr="009A70B2" w:rsidRDefault="00DF55DD" w:rsidP="00DD4B1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A70B2" w:rsidRDefault="00DF55DD" w:rsidP="00F10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A70B2">
              <w:rPr>
                <w:sz w:val="20"/>
                <w:szCs w:val="20"/>
              </w:rPr>
              <w:t>егковой автомобиль</w:t>
            </w:r>
          </w:p>
          <w:p w:rsidR="00DF55DD" w:rsidRPr="009A70B2" w:rsidRDefault="00DF55DD" w:rsidP="00F101AE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«Форд </w:t>
            </w:r>
            <w:r w:rsidRPr="009A70B2">
              <w:rPr>
                <w:sz w:val="20"/>
                <w:szCs w:val="20"/>
                <w:lang w:val="en-US"/>
              </w:rPr>
              <w:t>Focus</w:t>
            </w:r>
            <w:r w:rsidRPr="009A70B2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458</w:t>
            </w:r>
            <w:r w:rsidRPr="009A70B2">
              <w:rPr>
                <w:sz w:val="20"/>
                <w:szCs w:val="20"/>
                <w:lang w:val="en-US"/>
              </w:rPr>
              <w:t> </w:t>
            </w:r>
            <w:r w:rsidRPr="009A70B2">
              <w:rPr>
                <w:sz w:val="20"/>
                <w:szCs w:val="20"/>
              </w:rPr>
              <w:t>669,0</w:t>
            </w:r>
            <w:r w:rsidRPr="009A70B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A70B2">
              <w:rPr>
                <w:sz w:val="20"/>
                <w:szCs w:val="20"/>
              </w:rPr>
              <w:t>емельный участок</w:t>
            </w: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дом</w:t>
            </w:r>
          </w:p>
          <w:p w:rsidR="00DF55DD" w:rsidRPr="00F101AE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индивидуальная </w:t>
            </w: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индивидуальная </w:t>
            </w:r>
          </w:p>
          <w:p w:rsidR="00DF55DD" w:rsidRPr="009A70B2" w:rsidRDefault="00DF55DD" w:rsidP="00F101AE">
            <w:pPr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1040,0</w:t>
            </w: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40,0</w:t>
            </w: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72,6</w:t>
            </w:r>
          </w:p>
        </w:tc>
        <w:tc>
          <w:tcPr>
            <w:tcW w:w="1125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A70B2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981 273,07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72,6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56,0</w:t>
            </w:r>
          </w:p>
          <w:p w:rsidR="00DF55DD" w:rsidRPr="009A70B2" w:rsidRDefault="00DF55DD" w:rsidP="00DD4B1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96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72,6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56,0</w:t>
            </w:r>
          </w:p>
          <w:p w:rsidR="00DF55DD" w:rsidRPr="009A70B2" w:rsidRDefault="00DF55DD" w:rsidP="00DD4B1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DD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A820FC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820FC">
              <w:rPr>
                <w:b/>
                <w:sz w:val="20"/>
                <w:szCs w:val="20"/>
                <w:u w:val="single"/>
              </w:rPr>
              <w:t>КОМИТЕТ ГРАДОСТРОИТЕЛЬСТВА И АРХИТЕКТУРЫ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10" w:type="dxa"/>
          </w:tcPr>
          <w:p w:rsidR="00DF55DD" w:rsidRPr="00AE078C" w:rsidRDefault="00DF55DD" w:rsidP="00963015">
            <w:pPr>
              <w:jc w:val="center"/>
              <w:rPr>
                <w:b/>
                <w:sz w:val="20"/>
                <w:szCs w:val="20"/>
              </w:rPr>
            </w:pPr>
            <w:r w:rsidRPr="00AE078C">
              <w:rPr>
                <w:b/>
                <w:sz w:val="20"/>
                <w:szCs w:val="20"/>
              </w:rPr>
              <w:t>Коновалов Д.В.</w:t>
            </w:r>
          </w:p>
        </w:tc>
        <w:tc>
          <w:tcPr>
            <w:tcW w:w="1440" w:type="dxa"/>
            <w:vMerge w:val="restart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квартира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55,0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Автомобили: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«Пежо 4007»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«Форд Фокус»</w:t>
            </w:r>
          </w:p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1 224 255,00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AE078C" w:rsidRDefault="00DF55DD" w:rsidP="00963015">
            <w:pPr>
              <w:jc w:val="center"/>
              <w:rPr>
                <w:b/>
                <w:sz w:val="20"/>
                <w:szCs w:val="20"/>
              </w:rPr>
            </w:pPr>
            <w:r w:rsidRPr="00AE07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общая  долевая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(102/829 доли)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116,81</w:t>
            </w:r>
          </w:p>
        </w:tc>
        <w:tc>
          <w:tcPr>
            <w:tcW w:w="1125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квартира места общего пользования в коммунальной квартире</w:t>
            </w:r>
          </w:p>
        </w:tc>
        <w:tc>
          <w:tcPr>
            <w:tcW w:w="866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55,0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33,96</w:t>
            </w:r>
          </w:p>
        </w:tc>
        <w:tc>
          <w:tcPr>
            <w:tcW w:w="934" w:type="dxa"/>
            <w:gridSpan w:val="2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40" w:type="dxa"/>
            <w:gridSpan w:val="2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412 859,37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AE078C" w:rsidRDefault="00DF55DD" w:rsidP="00963015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квартира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земельный участок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55,0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1045,0</w:t>
            </w:r>
          </w:p>
        </w:tc>
        <w:tc>
          <w:tcPr>
            <w:tcW w:w="934" w:type="dxa"/>
            <w:gridSpan w:val="2"/>
          </w:tcPr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Россия</w:t>
            </w:r>
          </w:p>
          <w:p w:rsidR="00DF55DD" w:rsidRPr="00AE078C" w:rsidRDefault="00DF55DD" w:rsidP="00AE078C">
            <w:pPr>
              <w:jc w:val="center"/>
              <w:rPr>
                <w:sz w:val="20"/>
                <w:szCs w:val="20"/>
              </w:rPr>
            </w:pPr>
            <w:r w:rsidRPr="00AE07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E07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1975AD" w:rsidRDefault="00DF55DD" w:rsidP="00963015">
            <w:pPr>
              <w:jc w:val="center"/>
              <w:rPr>
                <w:b/>
                <w:sz w:val="20"/>
                <w:szCs w:val="20"/>
              </w:rPr>
            </w:pPr>
            <w:r w:rsidRPr="001975AD">
              <w:rPr>
                <w:b/>
                <w:sz w:val="20"/>
                <w:szCs w:val="20"/>
              </w:rPr>
              <w:t>Николаенко М.Н.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D504E">
              <w:rPr>
                <w:sz w:val="20"/>
                <w:szCs w:val="20"/>
              </w:rPr>
              <w:t>емельный участок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 xml:space="preserve">индивидуальная 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1595,0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40,1</w:t>
            </w:r>
          </w:p>
        </w:tc>
        <w:tc>
          <w:tcPr>
            <w:tcW w:w="1125" w:type="dxa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квартира</w:t>
            </w:r>
          </w:p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земельный участок</w:t>
            </w:r>
          </w:p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жилой</w:t>
            </w:r>
          </w:p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дом</w:t>
            </w:r>
          </w:p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72,3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1287,0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50,8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23,3</w:t>
            </w:r>
          </w:p>
        </w:tc>
        <w:tc>
          <w:tcPr>
            <w:tcW w:w="934" w:type="dxa"/>
            <w:gridSpan w:val="2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D504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D504E" w:rsidRDefault="00DF55DD" w:rsidP="00DB671B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815 927,43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1463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квартира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земельный участок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жилой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дом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индивидуальная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72,3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1287,0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50,8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lastRenderedPageBreak/>
              <w:t>23,3</w:t>
            </w:r>
          </w:p>
        </w:tc>
        <w:tc>
          <w:tcPr>
            <w:tcW w:w="1125" w:type="dxa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9D504E">
              <w:rPr>
                <w:sz w:val="20"/>
                <w:szCs w:val="20"/>
              </w:rPr>
              <w:t>емельный участок</w:t>
            </w:r>
          </w:p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1595,0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40,1</w:t>
            </w:r>
          </w:p>
        </w:tc>
        <w:tc>
          <w:tcPr>
            <w:tcW w:w="934" w:type="dxa"/>
            <w:gridSpan w:val="2"/>
          </w:tcPr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</w:p>
          <w:p w:rsidR="00DF55DD" w:rsidRPr="009D504E" w:rsidRDefault="00DF55DD" w:rsidP="008C4162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D504E">
              <w:rPr>
                <w:sz w:val="20"/>
                <w:szCs w:val="20"/>
              </w:rPr>
              <w:t>егковые автомобили</w:t>
            </w:r>
          </w:p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«Фольксваген</w:t>
            </w:r>
            <w:r w:rsidRPr="009D504E">
              <w:rPr>
                <w:sz w:val="20"/>
                <w:szCs w:val="20"/>
                <w:lang w:val="en-US"/>
              </w:rPr>
              <w:t>Touran</w:t>
            </w:r>
            <w:r w:rsidRPr="009D504E">
              <w:rPr>
                <w:sz w:val="20"/>
                <w:szCs w:val="20"/>
              </w:rPr>
              <w:t>»</w:t>
            </w:r>
          </w:p>
          <w:p w:rsidR="00DF55DD" w:rsidRPr="009D504E" w:rsidRDefault="00DF55DD" w:rsidP="00B0352E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t>«Нива</w:t>
            </w:r>
            <w:r w:rsidRPr="009D504E">
              <w:rPr>
                <w:sz w:val="20"/>
                <w:szCs w:val="20"/>
                <w:lang w:val="en-US"/>
              </w:rPr>
              <w:t>Chevrolet</w:t>
            </w:r>
            <w:r w:rsidRPr="009D504E">
              <w:rPr>
                <w:sz w:val="20"/>
                <w:szCs w:val="20"/>
              </w:rPr>
              <w:t>»</w:t>
            </w:r>
          </w:p>
          <w:p w:rsidR="00DF55DD" w:rsidRPr="009D504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D504E" w:rsidRDefault="00DF55DD" w:rsidP="00DB671B">
            <w:pPr>
              <w:jc w:val="center"/>
              <w:rPr>
                <w:sz w:val="20"/>
                <w:szCs w:val="20"/>
              </w:rPr>
            </w:pPr>
            <w:r w:rsidRPr="009D504E">
              <w:rPr>
                <w:sz w:val="20"/>
                <w:szCs w:val="20"/>
              </w:rPr>
              <w:lastRenderedPageBreak/>
              <w:t>344 710,50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1975AD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975AD">
              <w:rPr>
                <w:b/>
                <w:sz w:val="20"/>
                <w:szCs w:val="20"/>
                <w:u w:val="single"/>
              </w:rPr>
              <w:lastRenderedPageBreak/>
              <w:t>ОТДЕЛ ГРАДОСТРОИТЕЛЬНОГО РАЗВИТИЯ ТЕРРИТОРИЙ</w:t>
            </w: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1975A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Медведева Н.С.</w:t>
            </w:r>
          </w:p>
        </w:tc>
        <w:tc>
          <w:tcPr>
            <w:tcW w:w="1440" w:type="dxa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общая  долевая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(1/2 доли)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индивидуальная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42,2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24,6</w:t>
            </w:r>
          </w:p>
        </w:tc>
        <w:tc>
          <w:tcPr>
            <w:tcW w:w="1125" w:type="dxa"/>
          </w:tcPr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7E72" w:rsidRDefault="00DF55DD" w:rsidP="00407D9E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407D9E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(1/2 доли)</w:t>
            </w:r>
          </w:p>
          <w:p w:rsidR="00DF55DD" w:rsidRPr="009F7E72" w:rsidRDefault="00DF55DD" w:rsidP="00407D9E">
            <w:pPr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 xml:space="preserve">      квартира</w:t>
            </w:r>
          </w:p>
          <w:p w:rsidR="00DF55DD" w:rsidRPr="009F7E72" w:rsidRDefault="00DF55DD" w:rsidP="00407D9E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жилой дом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42,2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40,0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94,4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864674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915 718,0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Pr="001975A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975AD">
              <w:rPr>
                <w:b/>
                <w:sz w:val="20"/>
                <w:szCs w:val="20"/>
              </w:rPr>
              <w:t>Бабиков Л.В.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7B5150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7B5150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7B5150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7B5150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квартира</w:t>
            </w:r>
          </w:p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квартира</w:t>
            </w:r>
          </w:p>
          <w:p w:rsidR="00DF55DD" w:rsidRPr="006C6712" w:rsidRDefault="00DF55DD" w:rsidP="00916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48,0</w:t>
            </w:r>
          </w:p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32,0</w:t>
            </w:r>
          </w:p>
          <w:p w:rsidR="00DF55DD" w:rsidRPr="006C6712" w:rsidRDefault="00DF55DD" w:rsidP="00916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Россия</w:t>
            </w:r>
          </w:p>
          <w:p w:rsidR="00DF55DD" w:rsidRPr="006C6712" w:rsidRDefault="00DF55DD" w:rsidP="00916CE7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467 458,00</w:t>
            </w:r>
          </w:p>
        </w:tc>
        <w:tc>
          <w:tcPr>
            <w:tcW w:w="1393" w:type="dxa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538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7B5150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7B5150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7B5150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7B5150" w:rsidRDefault="00DF55DD" w:rsidP="00DB671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квартира</w:t>
            </w:r>
          </w:p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жилой дом</w:t>
            </w:r>
          </w:p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32,0</w:t>
            </w:r>
          </w:p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72,0</w:t>
            </w:r>
          </w:p>
          <w:p w:rsidR="00DF55DD" w:rsidRPr="006C6712" w:rsidRDefault="00DF55DD" w:rsidP="00C109C9">
            <w:pPr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34" w:type="dxa"/>
            <w:gridSpan w:val="2"/>
          </w:tcPr>
          <w:p w:rsidR="00DF55DD" w:rsidRPr="006C6712" w:rsidRDefault="00DF55DD" w:rsidP="00C109C9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Россия</w:t>
            </w:r>
          </w:p>
          <w:p w:rsidR="00DF55DD" w:rsidRPr="006C6712" w:rsidRDefault="00DF55DD" w:rsidP="00916CE7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  <w:r w:rsidRPr="006C6712">
              <w:rPr>
                <w:sz w:val="20"/>
                <w:szCs w:val="20"/>
              </w:rPr>
              <w:t>46 956,52</w:t>
            </w:r>
          </w:p>
        </w:tc>
        <w:tc>
          <w:tcPr>
            <w:tcW w:w="1393" w:type="dxa"/>
          </w:tcPr>
          <w:p w:rsidR="00DF55DD" w:rsidRPr="006C671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E472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4727D">
              <w:rPr>
                <w:b/>
                <w:sz w:val="20"/>
                <w:szCs w:val="20"/>
              </w:rPr>
              <w:t xml:space="preserve">Богданов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E4727D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общая  долевая</w:t>
            </w:r>
          </w:p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(1/4 доли)</w:t>
            </w:r>
          </w:p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</w:tcPr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 xml:space="preserve">квартира </w:t>
            </w:r>
          </w:p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(3/4 доли)</w:t>
            </w:r>
          </w:p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52,1</w:t>
            </w:r>
          </w:p>
        </w:tc>
        <w:tc>
          <w:tcPr>
            <w:tcW w:w="934" w:type="dxa"/>
            <w:gridSpan w:val="2"/>
          </w:tcPr>
          <w:p w:rsidR="00DF55DD" w:rsidRPr="005207C0" w:rsidRDefault="00DF55DD" w:rsidP="00173F6C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5207C0" w:rsidRDefault="00DF55DD" w:rsidP="00DB671B">
            <w:pPr>
              <w:jc w:val="center"/>
              <w:rPr>
                <w:sz w:val="20"/>
                <w:szCs w:val="20"/>
              </w:rPr>
            </w:pPr>
            <w:r w:rsidRPr="005207C0">
              <w:rPr>
                <w:sz w:val="20"/>
                <w:szCs w:val="20"/>
              </w:rPr>
              <w:t>294 867,00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Pr="00E472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4727D">
              <w:rPr>
                <w:b/>
                <w:sz w:val="20"/>
                <w:szCs w:val="20"/>
              </w:rPr>
              <w:t xml:space="preserve">Ванагелис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E4727D">
              <w:rPr>
                <w:b/>
                <w:sz w:val="20"/>
                <w:szCs w:val="20"/>
              </w:rPr>
              <w:t>З.В.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общая  долевая</w:t>
            </w:r>
          </w:p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(29/56 и 1/2 доли от 27/56)</w:t>
            </w:r>
          </w:p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56,1</w:t>
            </w:r>
          </w:p>
        </w:tc>
        <w:tc>
          <w:tcPr>
            <w:tcW w:w="1125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E0EB1">
              <w:rPr>
                <w:sz w:val="20"/>
                <w:szCs w:val="20"/>
              </w:rPr>
              <w:t>вартира</w:t>
            </w:r>
          </w:p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 (1/2 доли от 27/56)</w:t>
            </w:r>
          </w:p>
        </w:tc>
        <w:tc>
          <w:tcPr>
            <w:tcW w:w="866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56,1</w:t>
            </w:r>
          </w:p>
        </w:tc>
        <w:tc>
          <w:tcPr>
            <w:tcW w:w="934" w:type="dxa"/>
            <w:gridSpan w:val="2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475 578,00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общая  долевая</w:t>
            </w:r>
          </w:p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lastRenderedPageBreak/>
              <w:t>(1/2 доли от ½)</w:t>
            </w:r>
          </w:p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1125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ED0521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квартира </w:t>
            </w:r>
            <w:r w:rsidRPr="00FE0EB1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FE0EB1" w:rsidRDefault="00DF55DD" w:rsidP="00ED0521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 (3/4 доли)</w:t>
            </w:r>
          </w:p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lastRenderedPageBreak/>
              <w:t>56,1</w:t>
            </w:r>
          </w:p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934" w:type="dxa"/>
            <w:gridSpan w:val="2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gridSpan w:val="2"/>
          </w:tcPr>
          <w:p w:rsidR="00DF55DD" w:rsidRPr="00FE0EB1" w:rsidRDefault="00DF55DD" w:rsidP="00ED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FE0EB1">
              <w:rPr>
                <w:sz w:val="20"/>
                <w:szCs w:val="20"/>
              </w:rPr>
              <w:t xml:space="preserve">егковой </w:t>
            </w:r>
            <w:r w:rsidRPr="00FE0EB1">
              <w:rPr>
                <w:sz w:val="20"/>
                <w:szCs w:val="20"/>
              </w:rPr>
              <w:lastRenderedPageBreak/>
              <w:t>автомобиль</w:t>
            </w:r>
          </w:p>
          <w:p w:rsidR="00DF55DD" w:rsidRPr="00FE0EB1" w:rsidRDefault="00DF55DD" w:rsidP="00ED0521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 «Рено ЛОГАН»</w:t>
            </w:r>
          </w:p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lastRenderedPageBreak/>
              <w:t>9 229,44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10" w:type="dxa"/>
          </w:tcPr>
          <w:p w:rsidR="00DF55DD" w:rsidRPr="00E4727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4727D">
              <w:rPr>
                <w:b/>
                <w:sz w:val="20"/>
                <w:szCs w:val="20"/>
              </w:rPr>
              <w:t xml:space="preserve">Гречухина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E4727D">
              <w:rPr>
                <w:b/>
                <w:sz w:val="20"/>
                <w:szCs w:val="20"/>
              </w:rPr>
              <w:t>Е.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90,8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342 278,10</w:t>
            </w:r>
          </w:p>
        </w:tc>
        <w:tc>
          <w:tcPr>
            <w:tcW w:w="1393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E4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 xml:space="preserve">квартира </w:t>
            </w:r>
          </w:p>
          <w:p w:rsidR="00DF55DD" w:rsidRPr="00291B2B" w:rsidRDefault="00DF55DD" w:rsidP="00742317">
            <w:pPr>
              <w:jc w:val="center"/>
              <w:rPr>
                <w:color w:val="FF0000"/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индивидуальная</w:t>
            </w:r>
          </w:p>
          <w:p w:rsidR="00DF55DD" w:rsidRPr="009F7E72" w:rsidRDefault="00DF55DD" w:rsidP="00D7650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индивидуальная общая  долевая</w:t>
            </w:r>
          </w:p>
          <w:p w:rsidR="00DF55DD" w:rsidRPr="009F7E72" w:rsidRDefault="00DF55DD" w:rsidP="00D7650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90,8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30,4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59,7</w:t>
            </w:r>
          </w:p>
        </w:tc>
        <w:tc>
          <w:tcPr>
            <w:tcW w:w="1125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¾ доли</w:t>
            </w:r>
          </w:p>
        </w:tc>
        <w:tc>
          <w:tcPr>
            <w:tcW w:w="8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59,7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7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F7E72">
              <w:rPr>
                <w:sz w:val="20"/>
                <w:szCs w:val="20"/>
              </w:rPr>
              <w:t>егковой автомобиль</w:t>
            </w:r>
          </w:p>
          <w:p w:rsidR="00DF55DD" w:rsidRPr="009F7E72" w:rsidRDefault="00DF55DD" w:rsidP="00D7650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 xml:space="preserve"> «Форд Фокус»</w:t>
            </w: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2 295 960,26</w:t>
            </w:r>
          </w:p>
        </w:tc>
        <w:tc>
          <w:tcPr>
            <w:tcW w:w="1393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E4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90,8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59,7</w:t>
            </w:r>
          </w:p>
          <w:p w:rsidR="00DF55DD" w:rsidRPr="009F7E72" w:rsidRDefault="00DF55DD" w:rsidP="00742317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E4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90,8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59,7</w:t>
            </w:r>
          </w:p>
          <w:p w:rsidR="00DF55DD" w:rsidRPr="009F7E72" w:rsidRDefault="00DF55DD" w:rsidP="00742317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</w:tcPr>
          <w:p w:rsidR="00DF55DD" w:rsidRDefault="00DF55DD" w:rsidP="00E4727D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 xml:space="preserve">Киларева </w:t>
            </w:r>
          </w:p>
          <w:p w:rsidR="00DF55DD" w:rsidRPr="009D0B11" w:rsidRDefault="00DF55DD" w:rsidP="00E4727D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>К.С.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25,5</w:t>
            </w:r>
          </w:p>
        </w:tc>
        <w:tc>
          <w:tcPr>
            <w:tcW w:w="934" w:type="dxa"/>
            <w:gridSpan w:val="2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E0EB1" w:rsidRDefault="00DF55DD" w:rsidP="001D2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E0EB1">
              <w:rPr>
                <w:sz w:val="20"/>
                <w:szCs w:val="20"/>
              </w:rPr>
              <w:t>егковой автомобиль</w:t>
            </w:r>
          </w:p>
          <w:p w:rsidR="00DF55DD" w:rsidRPr="00FE0EB1" w:rsidRDefault="00DF55DD" w:rsidP="001D2361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 «</w:t>
            </w:r>
            <w:r w:rsidRPr="00FE0EB1">
              <w:rPr>
                <w:sz w:val="20"/>
                <w:szCs w:val="20"/>
                <w:lang w:val="en-US"/>
              </w:rPr>
              <w:t>BMW</w:t>
            </w:r>
            <w:r w:rsidRPr="00FE0EB1">
              <w:rPr>
                <w:sz w:val="20"/>
                <w:szCs w:val="20"/>
              </w:rPr>
              <w:t>, Серия Е92 320</w:t>
            </w:r>
            <w:r w:rsidRPr="00FE0EB1">
              <w:rPr>
                <w:sz w:val="20"/>
                <w:szCs w:val="20"/>
                <w:lang w:val="en-US"/>
              </w:rPr>
              <w:t>i</w:t>
            </w:r>
            <w:r w:rsidRPr="00FE0EB1">
              <w:rPr>
                <w:sz w:val="20"/>
                <w:szCs w:val="20"/>
              </w:rPr>
              <w:t>»</w:t>
            </w:r>
          </w:p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  <w:r w:rsidRPr="00FE0EB1">
              <w:rPr>
                <w:sz w:val="20"/>
                <w:szCs w:val="20"/>
                <w:lang w:val="en-US"/>
              </w:rPr>
              <w:t>525 373</w:t>
            </w:r>
            <w:r w:rsidRPr="00FE0EB1">
              <w:rPr>
                <w:sz w:val="20"/>
                <w:szCs w:val="20"/>
              </w:rPr>
              <w:t>,</w:t>
            </w:r>
            <w:r w:rsidRPr="00FE0EB1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393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автомобиль, </w:t>
            </w:r>
          </w:p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доход по месту работы, дар</w:t>
            </w: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25,5</w:t>
            </w:r>
          </w:p>
        </w:tc>
        <w:tc>
          <w:tcPr>
            <w:tcW w:w="934" w:type="dxa"/>
            <w:gridSpan w:val="2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366 000,00</w:t>
            </w:r>
          </w:p>
        </w:tc>
        <w:tc>
          <w:tcPr>
            <w:tcW w:w="1393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>Котова</w:t>
            </w:r>
          </w:p>
          <w:p w:rsidR="00DF55DD" w:rsidRPr="009D0B1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39" w:type="dxa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общая  долевая</w:t>
            </w:r>
          </w:p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(1/3 доли)</w:t>
            </w:r>
          </w:p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1125" w:type="dxa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2/3 доли</w:t>
            </w:r>
          </w:p>
        </w:tc>
        <w:tc>
          <w:tcPr>
            <w:tcW w:w="866" w:type="dxa"/>
          </w:tcPr>
          <w:p w:rsidR="00DF55DD" w:rsidRPr="009F7E72" w:rsidRDefault="00DF55DD" w:rsidP="004458AC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4458AC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493 602,00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общая  долевая</w:t>
            </w:r>
          </w:p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(1/3 доли)</w:t>
            </w:r>
          </w:p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42,0</w:t>
            </w:r>
          </w:p>
        </w:tc>
        <w:tc>
          <w:tcPr>
            <w:tcW w:w="1125" w:type="dxa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 xml:space="preserve">квартира  </w:t>
            </w:r>
          </w:p>
          <w:p w:rsidR="00DF55DD" w:rsidRPr="009F7E72" w:rsidRDefault="00DF55DD" w:rsidP="005E538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2/3 доли</w:t>
            </w:r>
          </w:p>
        </w:tc>
        <w:tc>
          <w:tcPr>
            <w:tcW w:w="866" w:type="dxa"/>
          </w:tcPr>
          <w:p w:rsidR="00DF55DD" w:rsidRPr="009F7E72" w:rsidRDefault="00DF55DD" w:rsidP="004458AC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4458AC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>Крылова</w:t>
            </w:r>
          </w:p>
          <w:p w:rsidR="00DF55DD" w:rsidRPr="009D0B1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31,8</w:t>
            </w:r>
          </w:p>
        </w:tc>
        <w:tc>
          <w:tcPr>
            <w:tcW w:w="1125" w:type="dxa"/>
          </w:tcPr>
          <w:p w:rsidR="00DF55DD" w:rsidRPr="00FE0EB1" w:rsidRDefault="00DF55DD" w:rsidP="003B494C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251 964,69</w:t>
            </w:r>
          </w:p>
        </w:tc>
        <w:tc>
          <w:tcPr>
            <w:tcW w:w="1393" w:type="dxa"/>
          </w:tcPr>
          <w:p w:rsidR="00DF55DD" w:rsidRPr="00FE0EB1" w:rsidRDefault="00DF55DD" w:rsidP="00736692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квартира:</w:t>
            </w:r>
          </w:p>
          <w:p w:rsidR="00DF55DD" w:rsidRPr="00FE0EB1" w:rsidRDefault="00DF55DD" w:rsidP="00736692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дар родителей</w:t>
            </w:r>
          </w:p>
          <w:p w:rsidR="00DF55DD" w:rsidRPr="00FE0E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</w:tcPr>
          <w:p w:rsidR="00DF55DD" w:rsidRPr="009D0B1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>Лавренкова А.В.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7E72" w:rsidRDefault="00DF55DD" w:rsidP="003B494C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9F7E72" w:rsidRDefault="00DF55DD" w:rsidP="003B494C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74,0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3B494C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478 059,00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898"/>
        </w:trPr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>Пучкова</w:t>
            </w:r>
          </w:p>
          <w:p w:rsidR="00DF55DD" w:rsidRPr="009D0B11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9D0B11">
              <w:rPr>
                <w:b/>
                <w:sz w:val="20"/>
                <w:szCs w:val="20"/>
              </w:rPr>
              <w:t xml:space="preserve"> Я.О.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земельный участок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индивидуальная 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общая долевая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(1/5 доли)</w:t>
            </w:r>
          </w:p>
        </w:tc>
        <w:tc>
          <w:tcPr>
            <w:tcW w:w="966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19055,0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58,7</w:t>
            </w:r>
          </w:p>
        </w:tc>
        <w:tc>
          <w:tcPr>
            <w:tcW w:w="1125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(4/5 доли)</w:t>
            </w:r>
          </w:p>
        </w:tc>
        <w:tc>
          <w:tcPr>
            <w:tcW w:w="866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86,9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58,7</w:t>
            </w:r>
          </w:p>
          <w:p w:rsidR="00DF55DD" w:rsidRPr="00871399" w:rsidRDefault="00DF55DD" w:rsidP="0026351B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414 501,13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139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1104,0</w:t>
            </w:r>
          </w:p>
        </w:tc>
        <w:tc>
          <w:tcPr>
            <w:tcW w:w="1125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86,9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2635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711 730,44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9D0B11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D0B11">
              <w:rPr>
                <w:b/>
                <w:sz w:val="20"/>
                <w:szCs w:val="20"/>
                <w:u w:val="single"/>
              </w:rPr>
              <w:t>ОТДЕЛ КАПИТАЛЬНОГО СТРОИТЕЛЬСТВА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DB21EB">
              <w:rPr>
                <w:b/>
                <w:sz w:val="20"/>
                <w:szCs w:val="20"/>
              </w:rPr>
              <w:t xml:space="preserve">Байков </w:t>
            </w:r>
          </w:p>
          <w:p w:rsidR="00DF55DD" w:rsidRPr="00DB21E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DB21EB">
              <w:rPr>
                <w:b/>
                <w:sz w:val="20"/>
                <w:szCs w:val="20"/>
              </w:rPr>
              <w:t>И.М.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78,4</w:t>
            </w:r>
          </w:p>
        </w:tc>
        <w:tc>
          <w:tcPr>
            <w:tcW w:w="1125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60,1</w:t>
            </w:r>
          </w:p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22,0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11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егковой автомобиль</w:t>
            </w:r>
          </w:p>
          <w:p w:rsidR="00DF55DD" w:rsidRPr="00871399" w:rsidRDefault="00DF55DD" w:rsidP="0011082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«</w:t>
            </w:r>
            <w:r w:rsidRPr="00871399">
              <w:rPr>
                <w:sz w:val="20"/>
                <w:szCs w:val="20"/>
                <w:lang w:val="en-US"/>
              </w:rPr>
              <w:t>Suzuki</w:t>
            </w:r>
            <w:r w:rsidRPr="00EB661A">
              <w:rPr>
                <w:sz w:val="20"/>
                <w:szCs w:val="20"/>
              </w:rPr>
              <w:t xml:space="preserve"> </w:t>
            </w:r>
            <w:r w:rsidRPr="00871399">
              <w:rPr>
                <w:sz w:val="20"/>
                <w:szCs w:val="20"/>
                <w:lang w:val="en-US"/>
              </w:rPr>
              <w:t>SX</w:t>
            </w:r>
            <w:r w:rsidRPr="00EB661A">
              <w:rPr>
                <w:sz w:val="20"/>
                <w:szCs w:val="20"/>
              </w:rPr>
              <w:t xml:space="preserve">-4 </w:t>
            </w:r>
            <w:r w:rsidRPr="00871399">
              <w:rPr>
                <w:sz w:val="20"/>
                <w:szCs w:val="20"/>
                <w:lang w:val="en-US"/>
              </w:rPr>
              <w:t>New</w:t>
            </w:r>
            <w:r w:rsidRPr="00871399">
              <w:rPr>
                <w:sz w:val="20"/>
                <w:szCs w:val="20"/>
              </w:rPr>
              <w:t>»</w:t>
            </w:r>
          </w:p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743</w:t>
            </w:r>
            <w:r w:rsidRPr="00871399">
              <w:rPr>
                <w:sz w:val="20"/>
                <w:szCs w:val="20"/>
                <w:lang w:val="en-US"/>
              </w:rPr>
              <w:t> </w:t>
            </w:r>
            <w:r w:rsidRPr="00871399">
              <w:rPr>
                <w:sz w:val="20"/>
                <w:szCs w:val="20"/>
              </w:rPr>
              <w:t>692,0</w:t>
            </w:r>
            <w:r w:rsidRPr="0087139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60,1</w:t>
            </w:r>
          </w:p>
        </w:tc>
        <w:tc>
          <w:tcPr>
            <w:tcW w:w="1125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78,4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DC602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103 614,34</w:t>
            </w:r>
          </w:p>
        </w:tc>
        <w:tc>
          <w:tcPr>
            <w:tcW w:w="1393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10" w:type="dxa"/>
          </w:tcPr>
          <w:p w:rsidR="00DF55DD" w:rsidRPr="00DB21E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DB21EB">
              <w:rPr>
                <w:b/>
                <w:sz w:val="20"/>
                <w:szCs w:val="20"/>
              </w:rPr>
              <w:t>Дегелевич Т.В.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отдела</w:t>
            </w:r>
          </w:p>
        </w:tc>
        <w:tc>
          <w:tcPr>
            <w:tcW w:w="1239" w:type="dxa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650A46">
              <w:rPr>
                <w:sz w:val="20"/>
                <w:szCs w:val="20"/>
              </w:rPr>
              <w:t xml:space="preserve">емельный </w:t>
            </w:r>
            <w:r w:rsidRPr="00650A46">
              <w:rPr>
                <w:sz w:val="20"/>
                <w:szCs w:val="20"/>
              </w:rPr>
              <w:lastRenderedPageBreak/>
              <w:t>участок</w:t>
            </w:r>
          </w:p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A46">
              <w:rPr>
                <w:sz w:val="20"/>
                <w:szCs w:val="20"/>
              </w:rPr>
              <w:t>илой дом</w:t>
            </w:r>
          </w:p>
        </w:tc>
        <w:tc>
          <w:tcPr>
            <w:tcW w:w="1641" w:type="dxa"/>
            <w:gridSpan w:val="2"/>
          </w:tcPr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lastRenderedPageBreak/>
              <w:t>580,0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97,5</w:t>
            </w:r>
          </w:p>
        </w:tc>
        <w:tc>
          <w:tcPr>
            <w:tcW w:w="1125" w:type="dxa"/>
          </w:tcPr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459 212,27</w:t>
            </w:r>
          </w:p>
        </w:tc>
        <w:tc>
          <w:tcPr>
            <w:tcW w:w="1393" w:type="dxa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0A46">
              <w:rPr>
                <w:sz w:val="20"/>
                <w:szCs w:val="20"/>
              </w:rPr>
              <w:t>емельный участок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A46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</w:tcPr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580,0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97,5</w:t>
            </w:r>
          </w:p>
        </w:tc>
        <w:tc>
          <w:tcPr>
            <w:tcW w:w="934" w:type="dxa"/>
            <w:gridSpan w:val="2"/>
          </w:tcPr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Россия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0A46">
              <w:rPr>
                <w:sz w:val="20"/>
                <w:szCs w:val="20"/>
              </w:rPr>
              <w:t>егковые автомобили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«Мицубиси лансер 2,0»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«Нисан тиана 2,5 премиум»</w:t>
            </w:r>
          </w:p>
          <w:p w:rsidR="00DF55DD" w:rsidRPr="00650A46" w:rsidRDefault="00DF55DD" w:rsidP="002E6BA9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«Мицубиси паджеро 3,8»</w:t>
            </w:r>
          </w:p>
        </w:tc>
        <w:tc>
          <w:tcPr>
            <w:tcW w:w="1320" w:type="dxa"/>
            <w:gridSpan w:val="3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  <w:r w:rsidRPr="00650A46">
              <w:rPr>
                <w:sz w:val="20"/>
                <w:szCs w:val="20"/>
              </w:rPr>
              <w:t>379 806,33</w:t>
            </w:r>
          </w:p>
        </w:tc>
        <w:tc>
          <w:tcPr>
            <w:tcW w:w="1393" w:type="dxa"/>
          </w:tcPr>
          <w:p w:rsidR="00DF55DD" w:rsidRPr="00650A4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10" w:type="dxa"/>
          </w:tcPr>
          <w:p w:rsidR="00DF55DD" w:rsidRPr="00695AE0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95AE0">
              <w:rPr>
                <w:b/>
                <w:sz w:val="20"/>
                <w:szCs w:val="20"/>
              </w:rPr>
              <w:t>Кудрявцев В.А.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gridSpan w:val="2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общая  долевая</w:t>
            </w: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(1/2 доли)</w:t>
            </w: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66,8</w:t>
            </w: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125" w:type="dxa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 xml:space="preserve"> «</w:t>
            </w:r>
            <w:r w:rsidRPr="00CA353C">
              <w:rPr>
                <w:color w:val="000000"/>
                <w:sz w:val="20"/>
                <w:szCs w:val="20"/>
                <w:lang w:val="en-US"/>
              </w:rPr>
              <w:t>KIA CEED</w:t>
            </w:r>
            <w:r w:rsidRPr="00CA353C">
              <w:rPr>
                <w:color w:val="000000"/>
                <w:sz w:val="20"/>
                <w:szCs w:val="20"/>
              </w:rPr>
              <w:t>»</w:t>
            </w:r>
          </w:p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895 729,00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общая  долевая</w:t>
            </w: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(1/</w:t>
            </w:r>
            <w:r w:rsidRPr="00CA353C">
              <w:rPr>
                <w:color w:val="000000"/>
                <w:sz w:val="20"/>
                <w:szCs w:val="20"/>
                <w:lang w:val="en-US"/>
              </w:rPr>
              <w:t>2</w:t>
            </w:r>
            <w:r w:rsidRPr="00CA353C">
              <w:rPr>
                <w:color w:val="000000"/>
                <w:sz w:val="20"/>
                <w:szCs w:val="20"/>
              </w:rPr>
              <w:t>доли)</w:t>
            </w:r>
          </w:p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25" w:type="dxa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353C">
              <w:rPr>
                <w:color w:val="000000"/>
                <w:sz w:val="20"/>
                <w:szCs w:val="20"/>
              </w:rPr>
              <w:t>83</w:t>
            </w:r>
            <w:r w:rsidRPr="00CA353C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A353C">
              <w:rPr>
                <w:color w:val="000000"/>
                <w:sz w:val="20"/>
                <w:szCs w:val="20"/>
              </w:rPr>
              <w:t>637,32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34" w:type="dxa"/>
            <w:gridSpan w:val="2"/>
          </w:tcPr>
          <w:p w:rsidR="00DF55DD" w:rsidRPr="00CA353C" w:rsidRDefault="00DF55DD" w:rsidP="00F510FA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AB7DD2">
              <w:rPr>
                <w:b/>
                <w:sz w:val="20"/>
                <w:szCs w:val="20"/>
              </w:rPr>
              <w:t xml:space="preserve">Петров </w:t>
            </w:r>
          </w:p>
          <w:p w:rsidR="00DF55DD" w:rsidRPr="00AB7DD2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AB7DD2">
              <w:rPr>
                <w:b/>
                <w:sz w:val="20"/>
                <w:szCs w:val="20"/>
              </w:rPr>
              <w:t>В.А.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земельный участок</w:t>
            </w:r>
          </w:p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индивидуальная </w:t>
            </w:r>
          </w:p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9F672D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652,0</w:t>
            </w:r>
          </w:p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43,8</w:t>
            </w:r>
          </w:p>
        </w:tc>
        <w:tc>
          <w:tcPr>
            <w:tcW w:w="1125" w:type="dxa"/>
          </w:tcPr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64,0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9F67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489 076,95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231008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1008">
              <w:rPr>
                <w:b/>
                <w:sz w:val="20"/>
                <w:szCs w:val="20"/>
                <w:u w:val="single"/>
              </w:rPr>
              <w:t>СЕКТОР ВЫДАЧИ РАЗРЕШЕНИЙ НА СТРОИТЕЛЬСТВО И ВВОД ОБЪЕКТОВ В ЭКСПЛУАТАЦИЮ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231008">
              <w:rPr>
                <w:b/>
                <w:sz w:val="20"/>
                <w:szCs w:val="20"/>
              </w:rPr>
              <w:t xml:space="preserve">Баранова </w:t>
            </w:r>
          </w:p>
          <w:p w:rsidR="00DF55DD" w:rsidRPr="00231008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231008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общая  долевая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(1/4 доли)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индивидуальная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75,39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71,1</w:t>
            </w:r>
          </w:p>
        </w:tc>
        <w:tc>
          <w:tcPr>
            <w:tcW w:w="1125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9F7E72">
              <w:rPr>
                <w:sz w:val="20"/>
                <w:szCs w:val="20"/>
              </w:rPr>
              <w:t>емельный участок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садовый дом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¾ доли</w:t>
            </w:r>
          </w:p>
        </w:tc>
        <w:tc>
          <w:tcPr>
            <w:tcW w:w="866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630,0</w:t>
            </w:r>
          </w:p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42,0</w:t>
            </w:r>
          </w:p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75,39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  <w:lang w:val="en-US"/>
              </w:rPr>
            </w:pPr>
            <w:r w:rsidRPr="009F7E72">
              <w:rPr>
                <w:sz w:val="20"/>
                <w:szCs w:val="20"/>
              </w:rPr>
              <w:t xml:space="preserve"> «</w:t>
            </w:r>
            <w:r w:rsidRPr="009F7E72">
              <w:rPr>
                <w:sz w:val="20"/>
                <w:szCs w:val="20"/>
                <w:lang w:val="en-US"/>
              </w:rPr>
              <w:t xml:space="preserve">Volkswagen </w:t>
            </w:r>
            <w:r w:rsidRPr="009F7E72">
              <w:rPr>
                <w:sz w:val="20"/>
                <w:szCs w:val="20"/>
                <w:lang w:val="en-US"/>
              </w:rPr>
              <w:lastRenderedPageBreak/>
              <w:t>passat</w:t>
            </w:r>
            <w:r w:rsidRPr="009F7E72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lastRenderedPageBreak/>
              <w:t>560 157,08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F7E72">
              <w:rPr>
                <w:sz w:val="20"/>
                <w:szCs w:val="20"/>
              </w:rPr>
              <w:t>емельный участок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садовый дом</w:t>
            </w:r>
          </w:p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 xml:space="preserve">индивидуальная 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630,0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42,0</w:t>
            </w:r>
          </w:p>
        </w:tc>
        <w:tc>
          <w:tcPr>
            <w:tcW w:w="1125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71,1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75,39</w:t>
            </w:r>
          </w:p>
          <w:p w:rsidR="00DF55DD" w:rsidRPr="009F7E72" w:rsidRDefault="00DF55DD" w:rsidP="00742317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F7E72">
              <w:rPr>
                <w:sz w:val="20"/>
                <w:szCs w:val="20"/>
              </w:rPr>
              <w:t>егковой автомобиль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 xml:space="preserve"> «АУДИ </w:t>
            </w:r>
            <w:r w:rsidRPr="009F7E72">
              <w:rPr>
                <w:sz w:val="20"/>
                <w:szCs w:val="20"/>
                <w:lang w:val="en-US"/>
              </w:rPr>
              <w:t>Q</w:t>
            </w:r>
            <w:r w:rsidRPr="009F7E72">
              <w:rPr>
                <w:sz w:val="20"/>
                <w:szCs w:val="20"/>
              </w:rPr>
              <w:t>3»</w:t>
            </w: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54 875,00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F7E72">
              <w:rPr>
                <w:sz w:val="20"/>
                <w:szCs w:val="20"/>
              </w:rPr>
              <w:t>емельный участок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садовый дом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71,1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75,39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630,0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 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квартира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F7E72">
              <w:rPr>
                <w:sz w:val="20"/>
                <w:szCs w:val="20"/>
              </w:rPr>
              <w:t>емельный участок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садовый дом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71,1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75,39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630,0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</w:tcPr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 Россия</w:t>
            </w: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</w:p>
          <w:p w:rsidR="00DF55DD" w:rsidRPr="009F7E72" w:rsidRDefault="00DF55DD" w:rsidP="00742317">
            <w:pPr>
              <w:jc w:val="center"/>
              <w:rPr>
                <w:sz w:val="20"/>
                <w:szCs w:val="20"/>
              </w:rPr>
            </w:pPr>
            <w:r w:rsidRPr="009F7E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F7E7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10" w:type="dxa"/>
          </w:tcPr>
          <w:p w:rsidR="00DF55DD" w:rsidRPr="00332EB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32EBA">
              <w:rPr>
                <w:b/>
                <w:sz w:val="20"/>
                <w:szCs w:val="20"/>
              </w:rPr>
              <w:t>Котельникова М.В.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 земельный участок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общая  долевая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(1/2 доли )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общая  долевая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(1/9 доли )</w:t>
            </w:r>
          </w:p>
          <w:p w:rsidR="00DF55DD" w:rsidRPr="002634A7" w:rsidRDefault="00DF55DD" w:rsidP="007B5150">
            <w:pPr>
              <w:jc w:val="center"/>
              <w:rPr>
                <w:sz w:val="20"/>
                <w:szCs w:val="20"/>
              </w:rPr>
            </w:pPr>
            <w:r w:rsidRPr="002634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204994" w:rsidRDefault="00DF55DD" w:rsidP="00EA4089">
            <w:pPr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 xml:space="preserve">   43,6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61,2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1600, 0</w:t>
            </w:r>
          </w:p>
        </w:tc>
        <w:tc>
          <w:tcPr>
            <w:tcW w:w="1125" w:type="dxa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 xml:space="preserve">Россия 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(1/2 доли )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(8/9 доли )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  <w:p w:rsidR="00DF55DD" w:rsidRPr="00204994" w:rsidRDefault="00DF55DD" w:rsidP="00EC4E4F">
            <w:pPr>
              <w:rPr>
                <w:sz w:val="20"/>
                <w:szCs w:val="20"/>
              </w:rPr>
            </w:pPr>
          </w:p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lastRenderedPageBreak/>
              <w:t>43,6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61,2</w:t>
            </w:r>
          </w:p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32,8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 xml:space="preserve">Россия 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488 643,32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32,8</w:t>
            </w:r>
          </w:p>
        </w:tc>
        <w:tc>
          <w:tcPr>
            <w:tcW w:w="1125" w:type="dxa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43,6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7B5150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легковой автомобиль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 xml:space="preserve"> «Хундай </w:t>
            </w:r>
            <w:r w:rsidRPr="00204994">
              <w:rPr>
                <w:sz w:val="20"/>
                <w:szCs w:val="20"/>
                <w:lang w:val="en-US"/>
              </w:rPr>
              <w:t>SONATA</w:t>
            </w:r>
            <w:r w:rsidRPr="00204994">
              <w:rPr>
                <w:sz w:val="20"/>
                <w:szCs w:val="20"/>
              </w:rPr>
              <w:t>»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Грузовой автомобиль</w:t>
            </w:r>
          </w:p>
          <w:p w:rsidR="00DF55DD" w:rsidRPr="00204994" w:rsidRDefault="00DF55DD" w:rsidP="00EC4E4F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«КАМАЗ 55111»</w:t>
            </w: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803905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03905">
              <w:rPr>
                <w:b/>
                <w:sz w:val="20"/>
                <w:szCs w:val="20"/>
                <w:u w:val="single"/>
              </w:rPr>
              <w:t>СЕКТОР ИНФОРМАЦИОННОЙ СИСТЕМЫ ОБЕСПЕЧЕНИЯ ГРАДОСТРОИТЕЛЬНОЙ ДЕЯТЕЛЬНОСТИ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332EBA">
              <w:rPr>
                <w:b/>
                <w:sz w:val="20"/>
                <w:szCs w:val="20"/>
              </w:rPr>
              <w:t>Батыршин А.А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</w:tcPr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земельный участок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земельный участок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земельный участок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земельный участок</w:t>
            </w:r>
          </w:p>
          <w:p w:rsidR="00DF55DD" w:rsidRPr="000550B3" w:rsidRDefault="00DF55DD" w:rsidP="0021641A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жилой дом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</w:t>
            </w:r>
          </w:p>
          <w:p w:rsidR="00DF55DD" w:rsidRPr="000550B3" w:rsidRDefault="00DF55DD" w:rsidP="00EA4089">
            <w:pPr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 общая  долевая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(1/4 доли )</w:t>
            </w:r>
          </w:p>
        </w:tc>
        <w:tc>
          <w:tcPr>
            <w:tcW w:w="966" w:type="dxa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1059,0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441,0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1500,0</w:t>
            </w:r>
          </w:p>
          <w:p w:rsidR="00DF55DD" w:rsidRPr="000550B3" w:rsidRDefault="00DF55DD" w:rsidP="00EA4089">
            <w:pPr>
              <w:rPr>
                <w:sz w:val="20"/>
                <w:szCs w:val="20"/>
              </w:rPr>
            </w:pPr>
          </w:p>
          <w:p w:rsidR="00DF55DD" w:rsidRPr="000550B3" w:rsidRDefault="00DF55DD" w:rsidP="00EA4089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   1498,0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84,8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74,0</w:t>
            </w:r>
          </w:p>
        </w:tc>
        <w:tc>
          <w:tcPr>
            <w:tcW w:w="1125" w:type="dxa"/>
          </w:tcPr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Россия 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Россия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Россия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EA4089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    Россия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Россия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квартира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¾ доли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гараж-бокс</w:t>
            </w:r>
          </w:p>
        </w:tc>
        <w:tc>
          <w:tcPr>
            <w:tcW w:w="866" w:type="dxa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74,0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18,0</w:t>
            </w:r>
          </w:p>
        </w:tc>
        <w:tc>
          <w:tcPr>
            <w:tcW w:w="934" w:type="dxa"/>
            <w:gridSpan w:val="2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Россия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легковые автомобили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«Форд фокус»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«Шевроле-Нива»</w:t>
            </w:r>
          </w:p>
          <w:p w:rsidR="00DF55DD" w:rsidRPr="000550B3" w:rsidRDefault="00DF55DD" w:rsidP="00EA4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599 111,00</w:t>
            </w:r>
          </w:p>
        </w:tc>
        <w:tc>
          <w:tcPr>
            <w:tcW w:w="1393" w:type="dxa"/>
          </w:tcPr>
          <w:p w:rsidR="00DF55DD" w:rsidRPr="0021641A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земельный участок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земельный участок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земельный участок</w:t>
            </w:r>
          </w:p>
          <w:p w:rsidR="00DF55DD" w:rsidRPr="000550B3" w:rsidRDefault="00DF55DD" w:rsidP="0021641A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        лес</w:t>
            </w:r>
          </w:p>
          <w:p w:rsidR="00DF55DD" w:rsidRPr="000550B3" w:rsidRDefault="00DF55DD" w:rsidP="0021641A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жилой дом         1/2</w:t>
            </w:r>
          </w:p>
          <w:p w:rsidR="00DF55DD" w:rsidRPr="000550B3" w:rsidRDefault="00DF55DD" w:rsidP="0021641A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нежилое помещение</w:t>
            </w:r>
          </w:p>
          <w:p w:rsidR="00DF55DD" w:rsidRPr="000550B3" w:rsidRDefault="00DF55DD" w:rsidP="0021641A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земельный участок</w:t>
            </w:r>
          </w:p>
          <w:p w:rsidR="00DF55DD" w:rsidRPr="000550B3" w:rsidRDefault="00DF55DD" w:rsidP="002634A7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жилой дом         </w:t>
            </w:r>
          </w:p>
        </w:tc>
        <w:tc>
          <w:tcPr>
            <w:tcW w:w="1641" w:type="dxa"/>
            <w:gridSpan w:val="2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</w:t>
            </w:r>
          </w:p>
          <w:p w:rsidR="00DF55DD" w:rsidRPr="000550B3" w:rsidRDefault="00DF55DD" w:rsidP="0021641A">
            <w:pPr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1E19F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индивидуальная </w:t>
            </w:r>
          </w:p>
          <w:p w:rsidR="00DF55DD" w:rsidRPr="000550B3" w:rsidRDefault="00DF55DD" w:rsidP="001E19FB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индивидуальная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lastRenderedPageBreak/>
              <w:t>500,0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2000,0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15000,0</w:t>
            </w:r>
          </w:p>
          <w:p w:rsidR="00DF55DD" w:rsidRPr="000550B3" w:rsidRDefault="00DF55DD" w:rsidP="0021641A">
            <w:pPr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  90500,0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9500,0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86, 0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70,0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2200,0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45,5</w:t>
            </w:r>
          </w:p>
        </w:tc>
        <w:tc>
          <w:tcPr>
            <w:tcW w:w="1125" w:type="dxa"/>
          </w:tcPr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lastRenderedPageBreak/>
              <w:t xml:space="preserve">Литва </w:t>
            </w: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Литва </w:t>
            </w: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Литва </w:t>
            </w: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Литва </w:t>
            </w: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Литва Литва </w:t>
            </w: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Литва</w:t>
            </w: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Россия </w:t>
            </w: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0550B3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84,8</w:t>
            </w:r>
          </w:p>
        </w:tc>
        <w:tc>
          <w:tcPr>
            <w:tcW w:w="934" w:type="dxa"/>
            <w:gridSpan w:val="2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легковой автомобиль</w:t>
            </w:r>
          </w:p>
          <w:p w:rsidR="00DF55DD" w:rsidRPr="000550B3" w:rsidRDefault="00DF55DD" w:rsidP="0021641A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 xml:space="preserve"> «</w:t>
            </w:r>
            <w:r w:rsidRPr="000550B3">
              <w:rPr>
                <w:sz w:val="20"/>
                <w:szCs w:val="20"/>
                <w:lang w:val="en-US"/>
              </w:rPr>
              <w:t xml:space="preserve">WT </w:t>
            </w:r>
            <w:r w:rsidRPr="000550B3">
              <w:rPr>
                <w:sz w:val="20"/>
                <w:szCs w:val="20"/>
              </w:rPr>
              <w:t>Тауран»</w:t>
            </w:r>
          </w:p>
        </w:tc>
        <w:tc>
          <w:tcPr>
            <w:tcW w:w="1320" w:type="dxa"/>
            <w:gridSpan w:val="3"/>
          </w:tcPr>
          <w:p w:rsidR="00DF55DD" w:rsidRPr="000550B3" w:rsidRDefault="00DF55DD" w:rsidP="00DB671B">
            <w:pPr>
              <w:jc w:val="center"/>
              <w:rPr>
                <w:sz w:val="20"/>
                <w:szCs w:val="20"/>
              </w:rPr>
            </w:pPr>
            <w:r w:rsidRPr="000550B3">
              <w:rPr>
                <w:sz w:val="20"/>
                <w:szCs w:val="20"/>
              </w:rPr>
              <w:t>464 700,00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32EBA">
              <w:rPr>
                <w:b/>
                <w:sz w:val="20"/>
                <w:szCs w:val="20"/>
              </w:rPr>
              <w:t xml:space="preserve">Гречухин </w:t>
            </w:r>
          </w:p>
          <w:p w:rsidR="00DF55DD" w:rsidRPr="00332EB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32EBA">
              <w:rPr>
                <w:b/>
                <w:sz w:val="20"/>
                <w:szCs w:val="20"/>
              </w:rPr>
              <w:t>В.Г.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53151">
              <w:rPr>
                <w:sz w:val="20"/>
                <w:szCs w:val="20"/>
              </w:rPr>
              <w:t>емельный участок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53151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</w:tcPr>
          <w:p w:rsidR="00DF55DD" w:rsidRPr="00A53151" w:rsidRDefault="00DF55DD" w:rsidP="0017229F">
            <w:pPr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1200,0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82,3</w:t>
            </w:r>
          </w:p>
        </w:tc>
        <w:tc>
          <w:tcPr>
            <w:tcW w:w="934" w:type="dxa"/>
            <w:gridSpan w:val="2"/>
          </w:tcPr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696 007,90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земельный участок</w:t>
            </w:r>
          </w:p>
          <w:p w:rsidR="00DF55DD" w:rsidRPr="00A53151" w:rsidRDefault="00DF55DD" w:rsidP="00BB266E">
            <w:pPr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жилой дом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 xml:space="preserve">индивидуальная 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1000,0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30,2</w:t>
            </w:r>
          </w:p>
        </w:tc>
        <w:tc>
          <w:tcPr>
            <w:tcW w:w="1125" w:type="dxa"/>
          </w:tcPr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53151">
              <w:rPr>
                <w:sz w:val="20"/>
                <w:szCs w:val="20"/>
              </w:rPr>
              <w:t>емельный участок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53151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</w:tcPr>
          <w:p w:rsidR="00DF55DD" w:rsidRPr="00A53151" w:rsidRDefault="00DF55DD" w:rsidP="00BB266E">
            <w:pPr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1200,0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82,3</w:t>
            </w:r>
          </w:p>
        </w:tc>
        <w:tc>
          <w:tcPr>
            <w:tcW w:w="934" w:type="dxa"/>
            <w:gridSpan w:val="2"/>
          </w:tcPr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BB266E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423 414,67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10" w:type="dxa"/>
          </w:tcPr>
          <w:p w:rsidR="00DF55DD" w:rsidRPr="00332EB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32EBA">
              <w:rPr>
                <w:b/>
                <w:sz w:val="20"/>
                <w:szCs w:val="20"/>
              </w:rPr>
              <w:t>Коряковская Л.В.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сектора</w:t>
            </w:r>
          </w:p>
        </w:tc>
        <w:tc>
          <w:tcPr>
            <w:tcW w:w="1239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1" w:type="dxa"/>
            <w:gridSpan w:val="2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lastRenderedPageBreak/>
              <w:t>общая долевая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(1/2 доли)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lastRenderedPageBreak/>
              <w:t>общая долевая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(½ доли)</w:t>
            </w:r>
          </w:p>
        </w:tc>
        <w:tc>
          <w:tcPr>
            <w:tcW w:w="966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lastRenderedPageBreak/>
              <w:t>840,0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lastRenderedPageBreak/>
              <w:t>223,9</w:t>
            </w:r>
          </w:p>
        </w:tc>
        <w:tc>
          <w:tcPr>
            <w:tcW w:w="1125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476 894,01</w:t>
            </w:r>
          </w:p>
        </w:tc>
        <w:tc>
          <w:tcPr>
            <w:tcW w:w="1393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332EB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земельный участок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общая долевая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(1/2 доли)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общая долевая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(½ доли)</w:t>
            </w:r>
          </w:p>
        </w:tc>
        <w:tc>
          <w:tcPr>
            <w:tcW w:w="966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840,0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223,9</w:t>
            </w:r>
          </w:p>
        </w:tc>
        <w:tc>
          <w:tcPr>
            <w:tcW w:w="1125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легковые автомобили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«Субару Либеро»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«ИЖ Ода»</w:t>
            </w:r>
          </w:p>
        </w:tc>
        <w:tc>
          <w:tcPr>
            <w:tcW w:w="1320" w:type="dxa"/>
            <w:gridSpan w:val="3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земельный участок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840,0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223,9</w:t>
            </w:r>
          </w:p>
        </w:tc>
        <w:tc>
          <w:tcPr>
            <w:tcW w:w="934" w:type="dxa"/>
            <w:gridSpan w:val="2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земельный участок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840,0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223,9</w:t>
            </w:r>
          </w:p>
        </w:tc>
        <w:tc>
          <w:tcPr>
            <w:tcW w:w="934" w:type="dxa"/>
            <w:gridSpan w:val="2"/>
          </w:tcPr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C81957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803905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03905">
              <w:rPr>
                <w:b/>
                <w:sz w:val="20"/>
                <w:szCs w:val="20"/>
                <w:u w:val="single"/>
              </w:rPr>
              <w:t>КОМИТЕТ ПО ОПЕКЕ И ПОПЕЧИТЕЛЬСТВУ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80390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803905">
              <w:rPr>
                <w:b/>
                <w:sz w:val="20"/>
                <w:szCs w:val="20"/>
              </w:rPr>
              <w:t>Андрейченко В.А.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56,7</w:t>
            </w:r>
          </w:p>
        </w:tc>
        <w:tc>
          <w:tcPr>
            <w:tcW w:w="1125" w:type="dxa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635C2">
              <w:rPr>
                <w:sz w:val="20"/>
                <w:szCs w:val="20"/>
              </w:rPr>
              <w:t>егковые</w:t>
            </w:r>
          </w:p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автомобили</w:t>
            </w:r>
          </w:p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«Пежо 408»</w:t>
            </w:r>
          </w:p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 xml:space="preserve"> «Пежо 308»</w:t>
            </w:r>
          </w:p>
        </w:tc>
        <w:tc>
          <w:tcPr>
            <w:tcW w:w="1320" w:type="dxa"/>
            <w:gridSpan w:val="3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1 140 205,00</w:t>
            </w:r>
          </w:p>
        </w:tc>
        <w:tc>
          <w:tcPr>
            <w:tcW w:w="1393" w:type="dxa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56,7</w:t>
            </w:r>
          </w:p>
        </w:tc>
        <w:tc>
          <w:tcPr>
            <w:tcW w:w="934" w:type="dxa"/>
            <w:gridSpan w:val="2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635C2" w:rsidRDefault="00DF55DD" w:rsidP="009E5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  <w:r w:rsidRPr="000635C2">
              <w:rPr>
                <w:sz w:val="20"/>
                <w:szCs w:val="20"/>
              </w:rPr>
              <w:t>472 186,90</w:t>
            </w:r>
          </w:p>
        </w:tc>
        <w:tc>
          <w:tcPr>
            <w:tcW w:w="1393" w:type="dxa"/>
          </w:tcPr>
          <w:p w:rsidR="00DF55DD" w:rsidRPr="000635C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87139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871399">
              <w:rPr>
                <w:b/>
                <w:sz w:val="20"/>
                <w:szCs w:val="20"/>
              </w:rPr>
              <w:t>Антонова Е.М.</w:t>
            </w:r>
          </w:p>
        </w:tc>
        <w:tc>
          <w:tcPr>
            <w:tcW w:w="1440" w:type="dxa"/>
            <w:vMerge w:val="restart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1399">
              <w:rPr>
                <w:sz w:val="20"/>
                <w:szCs w:val="20"/>
              </w:rPr>
              <w:t>емельный участок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садовый дом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индивидуальная 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8746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индивидуальная </w:t>
            </w:r>
            <w:r w:rsidRPr="00871399">
              <w:rPr>
                <w:sz w:val="20"/>
                <w:szCs w:val="20"/>
              </w:rPr>
              <w:lastRenderedPageBreak/>
              <w:t>индивидуальная общая долевая</w:t>
            </w:r>
          </w:p>
          <w:p w:rsidR="00DF55DD" w:rsidRPr="00871399" w:rsidRDefault="00DF55DD" w:rsidP="0038746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600,0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23,7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71,7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31.2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44,7</w:t>
            </w:r>
          </w:p>
        </w:tc>
        <w:tc>
          <w:tcPr>
            <w:tcW w:w="1125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682 590,73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 общая долевая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31.2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44,7</w:t>
            </w:r>
          </w:p>
        </w:tc>
        <w:tc>
          <w:tcPr>
            <w:tcW w:w="1125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71399">
              <w:rPr>
                <w:sz w:val="20"/>
                <w:szCs w:val="20"/>
              </w:rPr>
              <w:t>отто-транспортное средство</w:t>
            </w:r>
          </w:p>
          <w:p w:rsidR="00DF55DD" w:rsidRPr="00871399" w:rsidRDefault="00DF55DD" w:rsidP="004604E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«ИЖПЛАНЕТА»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522 436,00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EE2007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E2007">
              <w:rPr>
                <w:b/>
                <w:sz w:val="20"/>
                <w:szCs w:val="20"/>
              </w:rPr>
              <w:t>Ануфриева Н.Е.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39,8</w:t>
            </w:r>
          </w:p>
        </w:tc>
        <w:tc>
          <w:tcPr>
            <w:tcW w:w="1125" w:type="dxa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762325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78,1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504 547,00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762325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78,1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егковые</w:t>
            </w:r>
          </w:p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автомобили</w:t>
            </w:r>
          </w:p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«ВАЗ 2105»</w:t>
            </w:r>
          </w:p>
          <w:p w:rsidR="00DF55DD" w:rsidRPr="00871399" w:rsidRDefault="00DF55DD" w:rsidP="00762325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«ВАЗ 21099»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518 209,09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Pr="00EE2007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E2007">
              <w:rPr>
                <w:b/>
                <w:sz w:val="20"/>
                <w:szCs w:val="20"/>
              </w:rPr>
              <w:t>Арнаутова Л.В.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379B5" w:rsidRDefault="00DF55DD" w:rsidP="000E23EE">
            <w:pPr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59,9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509 535,00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379B5" w:rsidRDefault="00DF55DD" w:rsidP="000E23EE">
            <w:pPr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59,9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EE2007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E2007">
              <w:rPr>
                <w:b/>
                <w:sz w:val="20"/>
                <w:szCs w:val="20"/>
              </w:rPr>
              <w:t>Мартынец Е.А.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ED14B1" w:rsidRDefault="00DF55DD" w:rsidP="00E25CA2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ED14B1" w:rsidRDefault="00DF55DD" w:rsidP="00165C49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общая долевая</w:t>
            </w:r>
          </w:p>
          <w:p w:rsidR="00DF55DD" w:rsidRPr="00ED14B1" w:rsidRDefault="00DF55DD" w:rsidP="00165C49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ED14B1" w:rsidRDefault="00DF55DD" w:rsidP="00E25CA2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55,1</w:t>
            </w:r>
          </w:p>
        </w:tc>
        <w:tc>
          <w:tcPr>
            <w:tcW w:w="1125" w:type="dxa"/>
          </w:tcPr>
          <w:p w:rsidR="00DF55DD" w:rsidRPr="00ED14B1" w:rsidRDefault="00DF55DD" w:rsidP="00E25CA2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ED14B1" w:rsidRDefault="00DF55DD" w:rsidP="00E25CA2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квартира</w:t>
            </w:r>
          </w:p>
          <w:p w:rsidR="00DF55DD" w:rsidRPr="00ED14B1" w:rsidRDefault="00DF55DD" w:rsidP="00E25CA2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ED14B1" w:rsidRDefault="00DF55DD" w:rsidP="00E2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34" w:type="dxa"/>
            <w:gridSpan w:val="2"/>
          </w:tcPr>
          <w:p w:rsidR="00DF55DD" w:rsidRPr="00ED14B1" w:rsidRDefault="00DF55DD" w:rsidP="00E25CA2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ED14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ED14B1" w:rsidRDefault="00DF55DD" w:rsidP="00DB671B">
            <w:pPr>
              <w:jc w:val="center"/>
              <w:rPr>
                <w:sz w:val="20"/>
                <w:szCs w:val="20"/>
              </w:rPr>
            </w:pPr>
            <w:r w:rsidRPr="00ED14B1">
              <w:rPr>
                <w:sz w:val="20"/>
                <w:szCs w:val="20"/>
              </w:rPr>
              <w:t>484 042,00</w:t>
            </w:r>
          </w:p>
        </w:tc>
        <w:tc>
          <w:tcPr>
            <w:tcW w:w="1393" w:type="dxa"/>
          </w:tcPr>
          <w:p w:rsidR="00DF55DD" w:rsidRPr="00ED14B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265B6">
              <w:rPr>
                <w:b/>
                <w:sz w:val="20"/>
                <w:szCs w:val="20"/>
              </w:rPr>
              <w:t>Саенко</w:t>
            </w:r>
          </w:p>
          <w:p w:rsidR="00DF55DD" w:rsidRPr="00F265B6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265B6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общая долевая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(1/2 доли)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53,2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44,9</w:t>
            </w:r>
          </w:p>
        </w:tc>
        <w:tc>
          <w:tcPr>
            <w:tcW w:w="1125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½ доли</w:t>
            </w:r>
          </w:p>
        </w:tc>
        <w:tc>
          <w:tcPr>
            <w:tcW w:w="866" w:type="dxa"/>
          </w:tcPr>
          <w:p w:rsidR="00DF55DD" w:rsidRPr="003379B5" w:rsidRDefault="00DF55DD" w:rsidP="000E23EE">
            <w:pPr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 xml:space="preserve">   53,2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379B5">
              <w:rPr>
                <w:sz w:val="20"/>
                <w:szCs w:val="20"/>
              </w:rPr>
              <w:t>егковые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автомобили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«ВАЗ 21150»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 xml:space="preserve"> «Рено </w:t>
            </w:r>
            <w:r w:rsidRPr="003379B5">
              <w:rPr>
                <w:sz w:val="20"/>
                <w:szCs w:val="20"/>
                <w:lang w:val="en-US"/>
              </w:rPr>
              <w:t>Sandero</w:t>
            </w:r>
            <w:r w:rsidRPr="003379B5">
              <w:rPr>
                <w:sz w:val="20"/>
                <w:szCs w:val="20"/>
              </w:rPr>
              <w:t xml:space="preserve"> </w:t>
            </w:r>
            <w:r w:rsidRPr="003379B5">
              <w:rPr>
                <w:sz w:val="20"/>
                <w:szCs w:val="20"/>
                <w:lang w:val="en-US"/>
              </w:rPr>
              <w:t>Stepway</w:t>
            </w:r>
            <w:r w:rsidRPr="003379B5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661 339,65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гараж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53,2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44,9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53,2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79B5">
              <w:rPr>
                <w:sz w:val="20"/>
                <w:szCs w:val="20"/>
              </w:rPr>
              <w:t>рузовой автомобиль «ГАЗ 3302»</w:t>
            </w:r>
          </w:p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379B5">
              <w:rPr>
                <w:sz w:val="20"/>
                <w:szCs w:val="20"/>
              </w:rPr>
              <w:t>ототранспортное средство</w:t>
            </w:r>
          </w:p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 xml:space="preserve">«Хонда 125 </w:t>
            </w:r>
            <w:r w:rsidRPr="003379B5">
              <w:rPr>
                <w:sz w:val="20"/>
                <w:szCs w:val="20"/>
                <w:lang w:val="en-US"/>
              </w:rPr>
              <w:t>CBF</w:t>
            </w:r>
            <w:r w:rsidRPr="003379B5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668 662,44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379B5" w:rsidRDefault="00DF55DD" w:rsidP="000E23EE">
            <w:pPr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 xml:space="preserve">   53,2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0E23EE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DF55DD" w:rsidRPr="00F265B6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265B6">
              <w:rPr>
                <w:b/>
                <w:sz w:val="20"/>
                <w:szCs w:val="20"/>
              </w:rPr>
              <w:t>Беляев А.И.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земельный участок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жилой дом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 xml:space="preserve">индивидуальная 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472,0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55,3</w:t>
            </w:r>
          </w:p>
        </w:tc>
        <w:tc>
          <w:tcPr>
            <w:tcW w:w="1125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379B5" w:rsidRDefault="00DF55DD" w:rsidP="00365127">
            <w:pPr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46,0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302 693,00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46,0</w:t>
            </w:r>
          </w:p>
        </w:tc>
        <w:tc>
          <w:tcPr>
            <w:tcW w:w="1125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земельный участок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жилой дом</w:t>
            </w:r>
          </w:p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472,0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379B5">
              <w:rPr>
                <w:sz w:val="20"/>
                <w:szCs w:val="20"/>
              </w:rPr>
              <w:t>егковой автомобиль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 xml:space="preserve"> «Рено Сандеро»</w:t>
            </w: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633 023,04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земельный участок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жилой дом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472,0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55,3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46,0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365127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жилой дом</w:t>
            </w: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472,0</w:t>
            </w: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55,3</w:t>
            </w: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34" w:type="dxa"/>
            <w:gridSpan w:val="2"/>
          </w:tcPr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CA353C" w:rsidRDefault="00DF55DD" w:rsidP="0036512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265B6">
              <w:rPr>
                <w:b/>
                <w:sz w:val="20"/>
                <w:szCs w:val="20"/>
              </w:rPr>
              <w:t xml:space="preserve">Жданова </w:t>
            </w:r>
          </w:p>
          <w:p w:rsidR="00DF55DD" w:rsidRPr="00F265B6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265B6">
              <w:rPr>
                <w:b/>
                <w:sz w:val="20"/>
                <w:szCs w:val="20"/>
              </w:rPr>
              <w:t>Н.В.</w:t>
            </w:r>
          </w:p>
        </w:tc>
        <w:tc>
          <w:tcPr>
            <w:tcW w:w="1440" w:type="dxa"/>
            <w:vMerge w:val="restart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комитета</w:t>
            </w:r>
          </w:p>
        </w:tc>
        <w:tc>
          <w:tcPr>
            <w:tcW w:w="1239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125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A353C" w:rsidRDefault="00DF55DD" w:rsidP="006A4799">
            <w:pPr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 xml:space="preserve">   64,2</w:t>
            </w:r>
          </w:p>
        </w:tc>
        <w:tc>
          <w:tcPr>
            <w:tcW w:w="934" w:type="dxa"/>
            <w:gridSpan w:val="2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A353C" w:rsidRDefault="00DF55DD" w:rsidP="00F10806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F55DD" w:rsidRPr="00CA353C" w:rsidRDefault="00DF55DD" w:rsidP="00F10806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 xml:space="preserve"> «Форд </w:t>
            </w:r>
            <w:r w:rsidRPr="00CA353C">
              <w:rPr>
                <w:color w:val="000000"/>
                <w:sz w:val="20"/>
                <w:szCs w:val="20"/>
                <w:lang w:val="en-US"/>
              </w:rPr>
              <w:t>Kuga</w:t>
            </w:r>
            <w:r w:rsidRPr="00CA353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  <w:lang w:val="en-US"/>
              </w:rPr>
              <w:t>440 749</w:t>
            </w:r>
            <w:r w:rsidRPr="00CA353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93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125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1 170 052,86</w:t>
            </w:r>
          </w:p>
        </w:tc>
        <w:tc>
          <w:tcPr>
            <w:tcW w:w="1393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B7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33,1</w:t>
            </w:r>
          </w:p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64,2</w:t>
            </w:r>
          </w:p>
          <w:p w:rsidR="00DF55DD" w:rsidRPr="00CA353C" w:rsidRDefault="00DF55DD" w:rsidP="006A4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CA353C" w:rsidRDefault="00DF55DD" w:rsidP="006A4799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B36A9">
              <w:rPr>
                <w:b/>
                <w:sz w:val="20"/>
                <w:szCs w:val="20"/>
              </w:rPr>
              <w:t>Евсеева</w:t>
            </w:r>
          </w:p>
          <w:p w:rsidR="00DF55DD" w:rsidRPr="004B36A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B36A9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45A61" w:rsidRDefault="00DF55DD" w:rsidP="003256DD">
            <w:pPr>
              <w:jc w:val="center"/>
              <w:rPr>
                <w:sz w:val="20"/>
                <w:szCs w:val="20"/>
              </w:rPr>
            </w:pPr>
            <w:r w:rsidRPr="00C45A6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45A61" w:rsidRDefault="00DF55DD" w:rsidP="003256DD">
            <w:pPr>
              <w:jc w:val="center"/>
              <w:rPr>
                <w:sz w:val="20"/>
                <w:szCs w:val="20"/>
              </w:rPr>
            </w:pPr>
            <w:r w:rsidRPr="00C45A61">
              <w:rPr>
                <w:sz w:val="20"/>
                <w:szCs w:val="20"/>
              </w:rPr>
              <w:t>72,1</w:t>
            </w:r>
          </w:p>
        </w:tc>
        <w:tc>
          <w:tcPr>
            <w:tcW w:w="934" w:type="dxa"/>
            <w:gridSpan w:val="2"/>
          </w:tcPr>
          <w:p w:rsidR="00DF55DD" w:rsidRPr="00C45A61" w:rsidRDefault="00DF55DD" w:rsidP="003256DD">
            <w:pPr>
              <w:jc w:val="center"/>
              <w:rPr>
                <w:sz w:val="20"/>
                <w:szCs w:val="20"/>
              </w:rPr>
            </w:pPr>
            <w:r w:rsidRPr="00C45A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45A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45A61" w:rsidRDefault="00DF55DD" w:rsidP="00DB671B">
            <w:pPr>
              <w:jc w:val="center"/>
              <w:rPr>
                <w:sz w:val="20"/>
                <w:szCs w:val="20"/>
              </w:rPr>
            </w:pPr>
            <w:r w:rsidRPr="00C45A61">
              <w:rPr>
                <w:sz w:val="20"/>
                <w:szCs w:val="20"/>
              </w:rPr>
              <w:t>354 576,00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4B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4B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45A61" w:rsidRDefault="00DF55DD" w:rsidP="003256DD">
            <w:pPr>
              <w:jc w:val="center"/>
              <w:rPr>
                <w:sz w:val="20"/>
                <w:szCs w:val="20"/>
              </w:rPr>
            </w:pPr>
            <w:r w:rsidRPr="00C45A6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45A61" w:rsidRDefault="00DF55DD" w:rsidP="007A4D85">
            <w:pPr>
              <w:rPr>
                <w:sz w:val="20"/>
                <w:szCs w:val="20"/>
              </w:rPr>
            </w:pPr>
            <w:r w:rsidRPr="00C45A61">
              <w:rPr>
                <w:sz w:val="20"/>
                <w:szCs w:val="20"/>
              </w:rPr>
              <w:t xml:space="preserve">   72,1</w:t>
            </w:r>
          </w:p>
        </w:tc>
        <w:tc>
          <w:tcPr>
            <w:tcW w:w="934" w:type="dxa"/>
            <w:gridSpan w:val="2"/>
          </w:tcPr>
          <w:p w:rsidR="00DF55DD" w:rsidRPr="00C45A61" w:rsidRDefault="00DF55DD" w:rsidP="003256DD">
            <w:pPr>
              <w:jc w:val="center"/>
              <w:rPr>
                <w:sz w:val="20"/>
                <w:szCs w:val="20"/>
              </w:rPr>
            </w:pPr>
            <w:r w:rsidRPr="00C45A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45A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45A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</w:tcPr>
          <w:p w:rsidR="00DF55DD" w:rsidRPr="004B36A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B36A9">
              <w:rPr>
                <w:b/>
                <w:sz w:val="20"/>
                <w:szCs w:val="20"/>
              </w:rPr>
              <w:t>Пашенцева О.П.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204994" w:rsidRDefault="00DF55DD" w:rsidP="00C4409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204994" w:rsidRDefault="00DF55DD" w:rsidP="00C4409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204994" w:rsidRDefault="00DF55DD" w:rsidP="00C4409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69,1</w:t>
            </w:r>
          </w:p>
        </w:tc>
        <w:tc>
          <w:tcPr>
            <w:tcW w:w="1125" w:type="dxa"/>
          </w:tcPr>
          <w:p w:rsidR="00DF55DD" w:rsidRPr="00204994" w:rsidRDefault="00DF55DD" w:rsidP="00C4409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431 918,53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00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04994" w:rsidRDefault="00DF55DD" w:rsidP="00C4409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204994" w:rsidRDefault="00DF55DD" w:rsidP="00C44093">
            <w:pPr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 xml:space="preserve">   69,1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C4409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04994" w:rsidRDefault="00DF55DD" w:rsidP="005B59E6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легковой автомобиль</w:t>
            </w:r>
          </w:p>
          <w:p w:rsidR="00DF55DD" w:rsidRPr="00204994" w:rsidRDefault="00DF55DD" w:rsidP="005B59E6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 xml:space="preserve"> «НИССАН </w:t>
            </w:r>
            <w:r w:rsidRPr="00204994">
              <w:rPr>
                <w:sz w:val="20"/>
                <w:szCs w:val="20"/>
                <w:lang w:val="en-US"/>
              </w:rPr>
              <w:t>PATHINDER</w:t>
            </w:r>
            <w:r w:rsidRPr="00204994">
              <w:rPr>
                <w:sz w:val="20"/>
                <w:szCs w:val="20"/>
              </w:rPr>
              <w:t xml:space="preserve"> 2.5</w:t>
            </w:r>
            <w:r w:rsidRPr="00204994">
              <w:rPr>
                <w:sz w:val="20"/>
                <w:szCs w:val="20"/>
                <w:lang w:val="en-US"/>
              </w:rPr>
              <w:t>D</w:t>
            </w:r>
            <w:r w:rsidRPr="00204994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94 071,03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</w:tcPr>
          <w:p w:rsidR="00DF55DD" w:rsidRPr="004B36A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B36A9">
              <w:rPr>
                <w:b/>
                <w:sz w:val="20"/>
                <w:szCs w:val="20"/>
              </w:rPr>
              <w:t>Таркияйнен В.С.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общая долевая</w:t>
            </w:r>
          </w:p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56,2</w:t>
            </w:r>
          </w:p>
        </w:tc>
        <w:tc>
          <w:tcPr>
            <w:tcW w:w="1125" w:type="dxa"/>
          </w:tcPr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56,2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4458AC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191 556,00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004946">
              <w:rPr>
                <w:b/>
                <w:sz w:val="20"/>
                <w:szCs w:val="20"/>
              </w:rPr>
              <w:t>Трофимова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004946">
              <w:rPr>
                <w:b/>
                <w:sz w:val="20"/>
                <w:szCs w:val="20"/>
              </w:rPr>
              <w:t xml:space="preserve"> Е.Г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Pr="00AB4165" w:rsidRDefault="00DF55DD" w:rsidP="00BB266E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общая долевая</w:t>
            </w:r>
          </w:p>
          <w:p w:rsidR="00DF55DD" w:rsidRPr="00AB4165" w:rsidRDefault="00DF55DD" w:rsidP="00BB266E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AB4165" w:rsidRDefault="00DF55DD" w:rsidP="00BB266E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125" w:type="dxa"/>
          </w:tcPr>
          <w:p w:rsidR="00DF55DD" w:rsidRPr="00AB4165" w:rsidRDefault="00DF55DD" w:rsidP="00BB266E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AB4165" w:rsidRDefault="00DF55DD" w:rsidP="00BB266E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AB4165" w:rsidRDefault="00DF55DD" w:rsidP="00BB266E">
            <w:pPr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 xml:space="preserve">   49,9</w:t>
            </w:r>
          </w:p>
        </w:tc>
        <w:tc>
          <w:tcPr>
            <w:tcW w:w="934" w:type="dxa"/>
            <w:gridSpan w:val="2"/>
          </w:tcPr>
          <w:p w:rsidR="00DF55DD" w:rsidRPr="00AB4165" w:rsidRDefault="00DF55DD" w:rsidP="00BB266E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B4165" w:rsidRDefault="00DF55DD" w:rsidP="004E12A2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F55DD" w:rsidRPr="00AB4165" w:rsidRDefault="00DF55DD" w:rsidP="004E12A2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 xml:space="preserve"> «ВАЗ 21103»</w:t>
            </w:r>
          </w:p>
        </w:tc>
        <w:tc>
          <w:tcPr>
            <w:tcW w:w="1320" w:type="dxa"/>
            <w:gridSpan w:val="3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451 139,00</w:t>
            </w:r>
          </w:p>
        </w:tc>
        <w:tc>
          <w:tcPr>
            <w:tcW w:w="1393" w:type="dxa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00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00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AB4165" w:rsidRDefault="00DF55DD" w:rsidP="00BB266E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AB4165" w:rsidRDefault="00DF55DD" w:rsidP="00BB266E">
            <w:pPr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 xml:space="preserve">   49,9</w:t>
            </w:r>
          </w:p>
        </w:tc>
        <w:tc>
          <w:tcPr>
            <w:tcW w:w="934" w:type="dxa"/>
            <w:gridSpan w:val="2"/>
          </w:tcPr>
          <w:p w:rsidR="00DF55DD" w:rsidRPr="00AB4165" w:rsidRDefault="00DF55DD" w:rsidP="00BB266E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AB4165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910" w:type="dxa"/>
          </w:tcPr>
          <w:p w:rsidR="00DF55DD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004946">
              <w:rPr>
                <w:b/>
                <w:sz w:val="20"/>
                <w:szCs w:val="20"/>
              </w:rPr>
              <w:t xml:space="preserve">Фарыкина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004946">
              <w:rPr>
                <w:b/>
                <w:sz w:val="20"/>
                <w:szCs w:val="20"/>
              </w:rPr>
              <w:t>А.В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земельный участок</w:t>
            </w: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жилой дом</w:t>
            </w: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земельный пай</w:t>
            </w: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комната</w:t>
            </w: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общая долевая</w:t>
            </w: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(1/3 доли) общая долевая</w:t>
            </w: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(1/3 доли) общая долевая</w:t>
            </w: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(1/3 доли) общая долевая</w:t>
            </w: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(20/58 доли)</w:t>
            </w:r>
          </w:p>
        </w:tc>
        <w:tc>
          <w:tcPr>
            <w:tcW w:w="966" w:type="dxa"/>
          </w:tcPr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333,3</w:t>
            </w: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17,1</w:t>
            </w: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166,0</w:t>
            </w: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14,1</w:t>
            </w:r>
          </w:p>
        </w:tc>
        <w:tc>
          <w:tcPr>
            <w:tcW w:w="1125" w:type="dxa"/>
          </w:tcPr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C44093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Россия </w:t>
            </w: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5B59E6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55B76" w:rsidRDefault="00DF55DD" w:rsidP="00614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55B76">
              <w:rPr>
                <w:sz w:val="20"/>
                <w:szCs w:val="20"/>
              </w:rPr>
              <w:t>еста общего пользования в коммунальной квартире</w:t>
            </w:r>
          </w:p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6,1</w:t>
            </w:r>
          </w:p>
        </w:tc>
        <w:tc>
          <w:tcPr>
            <w:tcW w:w="934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466 869,00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337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10" w:type="dxa"/>
          </w:tcPr>
          <w:p w:rsidR="00DF55DD" w:rsidRPr="00004946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004946">
              <w:rPr>
                <w:b/>
                <w:sz w:val="20"/>
                <w:szCs w:val="20"/>
              </w:rPr>
              <w:t xml:space="preserve">Фокина 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004946">
              <w:rPr>
                <w:b/>
                <w:sz w:val="20"/>
                <w:szCs w:val="20"/>
              </w:rPr>
              <w:t>А.С.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</w:tcPr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общая долевая</w:t>
            </w:r>
          </w:p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54,0</w:t>
            </w:r>
          </w:p>
        </w:tc>
        <w:tc>
          <w:tcPr>
            <w:tcW w:w="1125" w:type="dxa"/>
          </w:tcPr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(3/4 доли)</w:t>
            </w:r>
          </w:p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54,0</w:t>
            </w:r>
          </w:p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44,0</w:t>
            </w:r>
          </w:p>
        </w:tc>
        <w:tc>
          <w:tcPr>
            <w:tcW w:w="934" w:type="dxa"/>
            <w:gridSpan w:val="2"/>
          </w:tcPr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</w:p>
          <w:p w:rsidR="00DF55DD" w:rsidRPr="003379B5" w:rsidRDefault="00DF55DD" w:rsidP="00DA1758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  <w:r w:rsidRPr="003379B5">
              <w:rPr>
                <w:sz w:val="20"/>
                <w:szCs w:val="20"/>
              </w:rPr>
              <w:t>424 535,00</w:t>
            </w:r>
          </w:p>
        </w:tc>
        <w:tc>
          <w:tcPr>
            <w:tcW w:w="1393" w:type="dxa"/>
          </w:tcPr>
          <w:p w:rsidR="00DF55DD" w:rsidRPr="003379B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4" w:type="dxa"/>
            <w:gridSpan w:val="17"/>
          </w:tcPr>
          <w:p w:rsidR="00DF55DD" w:rsidRPr="0043249C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3249C">
              <w:rPr>
                <w:b/>
                <w:sz w:val="20"/>
                <w:szCs w:val="20"/>
                <w:u w:val="single"/>
              </w:rPr>
              <w:t>КОМИТЕТ ЭКОНОМИКИ И ИНВЕСТИЦИЙ</w:t>
            </w: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4" w:type="dxa"/>
            <w:gridSpan w:val="17"/>
          </w:tcPr>
          <w:p w:rsidR="00DF55DD" w:rsidRPr="0043249C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3249C">
              <w:rPr>
                <w:b/>
                <w:sz w:val="20"/>
                <w:szCs w:val="20"/>
                <w:u w:val="single"/>
              </w:rPr>
              <w:t>ОТДЕЛ ЭКОНОМИЧЕСКОГО РАЗВИТИЯ И ПРОГНОЗИРОВАНИЯ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43249C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3249C">
              <w:rPr>
                <w:b/>
                <w:sz w:val="20"/>
                <w:szCs w:val="20"/>
              </w:rPr>
              <w:t>Гажа Е.Н.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DF55DD" w:rsidRPr="00FE0EB1" w:rsidRDefault="00DF55DD" w:rsidP="003853F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квартира</w:t>
            </w:r>
          </w:p>
          <w:p w:rsidR="00DF55DD" w:rsidRPr="00FE0EB1" w:rsidRDefault="00DF55DD" w:rsidP="003853F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DF55DD" w:rsidRPr="00FE0EB1" w:rsidRDefault="00DF55DD" w:rsidP="003853F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индивидуальная</w:t>
            </w:r>
          </w:p>
          <w:p w:rsidR="00DF55DD" w:rsidRPr="00FE0EB1" w:rsidRDefault="00DF55DD" w:rsidP="003853F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FE0EB1" w:rsidRDefault="00DF55DD" w:rsidP="0038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DF55DD" w:rsidRPr="00FE0EB1" w:rsidRDefault="00DF55DD" w:rsidP="0038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25" w:type="dxa"/>
          </w:tcPr>
          <w:p w:rsidR="00DF55DD" w:rsidRPr="00FE0EB1" w:rsidRDefault="00DF55DD" w:rsidP="003853F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  <w:p w:rsidR="00DF55DD" w:rsidRPr="00FE0EB1" w:rsidRDefault="00DF55DD" w:rsidP="003853FB">
            <w:pPr>
              <w:jc w:val="center"/>
              <w:rPr>
                <w:sz w:val="20"/>
                <w:szCs w:val="20"/>
              </w:rPr>
            </w:pPr>
            <w:r w:rsidRPr="00FE0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659 654,03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AB4165" w:rsidRDefault="00DF55DD" w:rsidP="003853FB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AB4165" w:rsidRDefault="00DF55DD" w:rsidP="003853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34,8</w:t>
            </w:r>
          </w:p>
        </w:tc>
        <w:tc>
          <w:tcPr>
            <w:tcW w:w="934" w:type="dxa"/>
            <w:gridSpan w:val="2"/>
          </w:tcPr>
          <w:p w:rsidR="00DF55DD" w:rsidRPr="00AB4165" w:rsidRDefault="00DF55DD" w:rsidP="003853FB">
            <w:pPr>
              <w:jc w:val="center"/>
              <w:rPr>
                <w:color w:val="000000"/>
                <w:sz w:val="20"/>
                <w:szCs w:val="20"/>
              </w:rPr>
            </w:pPr>
            <w:r w:rsidRPr="00AB416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3654E5" w:rsidRDefault="00DF55DD" w:rsidP="0043249C">
            <w:pPr>
              <w:jc w:val="center"/>
              <w:rPr>
                <w:b/>
                <w:sz w:val="20"/>
                <w:szCs w:val="20"/>
              </w:rPr>
            </w:pPr>
            <w:r w:rsidRPr="003654E5">
              <w:rPr>
                <w:b/>
                <w:sz w:val="20"/>
                <w:szCs w:val="20"/>
              </w:rPr>
              <w:t>Блажко Е.В.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81B61" w:rsidRDefault="00DF55DD" w:rsidP="000A1BDC">
            <w:pPr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   61,0</w:t>
            </w:r>
          </w:p>
        </w:tc>
        <w:tc>
          <w:tcPr>
            <w:tcW w:w="934" w:type="dxa"/>
            <w:gridSpan w:val="2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358 274,00</w:t>
            </w:r>
          </w:p>
        </w:tc>
        <w:tc>
          <w:tcPr>
            <w:tcW w:w="1393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общая долевая</w:t>
            </w:r>
          </w:p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61,0</w:t>
            </w:r>
          </w:p>
        </w:tc>
        <w:tc>
          <w:tcPr>
            <w:tcW w:w="934" w:type="dxa"/>
            <w:gridSpan w:val="2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706 760,21</w:t>
            </w:r>
          </w:p>
        </w:tc>
        <w:tc>
          <w:tcPr>
            <w:tcW w:w="1393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общая долевая</w:t>
            </w:r>
          </w:p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61,0</w:t>
            </w:r>
          </w:p>
        </w:tc>
        <w:tc>
          <w:tcPr>
            <w:tcW w:w="934" w:type="dxa"/>
            <w:gridSpan w:val="2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81B61" w:rsidRDefault="00DF55DD" w:rsidP="000A1BDC">
            <w:pPr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   61,0</w:t>
            </w:r>
          </w:p>
        </w:tc>
        <w:tc>
          <w:tcPr>
            <w:tcW w:w="934" w:type="dxa"/>
            <w:gridSpan w:val="2"/>
          </w:tcPr>
          <w:p w:rsidR="00DF55DD" w:rsidRPr="00B81B61" w:rsidRDefault="00DF55DD" w:rsidP="000A1BD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10" w:type="dxa"/>
          </w:tcPr>
          <w:p w:rsidR="00DF55DD" w:rsidRPr="0043249C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Миронков М.А </w:t>
            </w:r>
            <w:r w:rsidRPr="0043249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105,1</w:t>
            </w:r>
          </w:p>
        </w:tc>
        <w:tc>
          <w:tcPr>
            <w:tcW w:w="1125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земельный участок</w:t>
            </w:r>
          </w:p>
          <w:p w:rsidR="00DF55DD" w:rsidRPr="00204994" w:rsidRDefault="00DF55DD" w:rsidP="009B5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1192,0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легковой автомобиль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 xml:space="preserve"> «Тойота Есно»</w:t>
            </w:r>
          </w:p>
        </w:tc>
        <w:tc>
          <w:tcPr>
            <w:tcW w:w="1320" w:type="dxa"/>
            <w:gridSpan w:val="3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785 795,00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земельный участок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жилой дом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1192,0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105,2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320 275,00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земельный участок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жилой дом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1192,0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105,2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</w:p>
          <w:p w:rsidR="00DF55DD" w:rsidRPr="00204994" w:rsidRDefault="00DF55DD" w:rsidP="00F458D3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Pr="0043249C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3249C">
              <w:rPr>
                <w:b/>
                <w:sz w:val="20"/>
                <w:szCs w:val="20"/>
              </w:rPr>
              <w:t>Морозова О.А.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FB7F05" w:rsidRDefault="00DF55DD" w:rsidP="001B70FC">
            <w:pPr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 xml:space="preserve">   51,1</w:t>
            </w:r>
          </w:p>
        </w:tc>
        <w:tc>
          <w:tcPr>
            <w:tcW w:w="934" w:type="dxa"/>
            <w:gridSpan w:val="2"/>
          </w:tcPr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B7F0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B7F05" w:rsidRDefault="00DF55DD" w:rsidP="00DB671B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482 177,00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квартира</w:t>
            </w:r>
          </w:p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квартира</w:t>
            </w:r>
          </w:p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51,1</w:t>
            </w:r>
          </w:p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47,4</w:t>
            </w:r>
          </w:p>
          <w:p w:rsidR="00DF55DD" w:rsidRPr="00FB7F05" w:rsidRDefault="00DF55DD" w:rsidP="001B70F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Россия</w:t>
            </w:r>
          </w:p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легковой автомобиль</w:t>
            </w:r>
          </w:p>
          <w:p w:rsidR="00DF55DD" w:rsidRPr="00FB7F05" w:rsidRDefault="00DF55DD" w:rsidP="001B70FC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 xml:space="preserve"> «</w:t>
            </w:r>
            <w:r w:rsidRPr="00FB7F05">
              <w:rPr>
                <w:sz w:val="20"/>
                <w:szCs w:val="20"/>
                <w:lang w:val="en-US"/>
              </w:rPr>
              <w:t>Mazda 6</w:t>
            </w:r>
            <w:r w:rsidRPr="00FB7F05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FB7F05" w:rsidRDefault="00DF55DD" w:rsidP="00DB671B">
            <w:pPr>
              <w:jc w:val="center"/>
              <w:rPr>
                <w:sz w:val="20"/>
                <w:szCs w:val="20"/>
              </w:rPr>
            </w:pPr>
            <w:r w:rsidRPr="00FB7F05">
              <w:rPr>
                <w:sz w:val="20"/>
                <w:szCs w:val="20"/>
              </w:rPr>
              <w:t>93 600,00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43249C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3249C">
              <w:rPr>
                <w:b/>
                <w:sz w:val="20"/>
                <w:szCs w:val="20"/>
              </w:rPr>
              <w:t>Фомина М.А.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общая долевая</w:t>
            </w:r>
          </w:p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69,5</w:t>
            </w:r>
          </w:p>
        </w:tc>
        <w:tc>
          <w:tcPr>
            <w:tcW w:w="1125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</w:tcPr>
          <w:p w:rsidR="00DF55DD" w:rsidRPr="00204994" w:rsidRDefault="00DF55DD" w:rsidP="009D20F9">
            <w:pPr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307 442,00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общая долевая</w:t>
            </w:r>
          </w:p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69,5</w:t>
            </w:r>
          </w:p>
        </w:tc>
        <w:tc>
          <w:tcPr>
            <w:tcW w:w="1125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</w:tcPr>
          <w:p w:rsidR="00DF55DD" w:rsidRPr="00204994" w:rsidRDefault="00DF55DD" w:rsidP="009D20F9">
            <w:pPr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04994" w:rsidRDefault="00DF55DD" w:rsidP="00667F7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легковой автомобиль</w:t>
            </w:r>
          </w:p>
          <w:p w:rsidR="00DF55DD" w:rsidRPr="00204994" w:rsidRDefault="00DF55DD" w:rsidP="00667F7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 xml:space="preserve"> «Субару Форестер»</w:t>
            </w: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363 682,12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общая долевая</w:t>
            </w:r>
          </w:p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69,5</w:t>
            </w:r>
          </w:p>
        </w:tc>
        <w:tc>
          <w:tcPr>
            <w:tcW w:w="1125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</w:tcPr>
          <w:p w:rsidR="00DF55DD" w:rsidRPr="00204994" w:rsidRDefault="00DF55DD" w:rsidP="009D20F9">
            <w:pPr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432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общая долевая</w:t>
            </w:r>
          </w:p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966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lastRenderedPageBreak/>
              <w:t>69,5</w:t>
            </w:r>
          </w:p>
        </w:tc>
        <w:tc>
          <w:tcPr>
            <w:tcW w:w="1125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квартира</w:t>
            </w:r>
          </w:p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lastRenderedPageBreak/>
              <w:t>(3/4 доли)</w:t>
            </w:r>
          </w:p>
        </w:tc>
        <w:tc>
          <w:tcPr>
            <w:tcW w:w="866" w:type="dxa"/>
          </w:tcPr>
          <w:p w:rsidR="00DF55DD" w:rsidRPr="00204994" w:rsidRDefault="00DF55DD" w:rsidP="009D20F9">
            <w:pPr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lastRenderedPageBreak/>
              <w:t>69,5</w:t>
            </w:r>
          </w:p>
        </w:tc>
        <w:tc>
          <w:tcPr>
            <w:tcW w:w="934" w:type="dxa"/>
            <w:gridSpan w:val="2"/>
          </w:tcPr>
          <w:p w:rsidR="00DF55DD" w:rsidRPr="00204994" w:rsidRDefault="00DF55DD" w:rsidP="009D20F9">
            <w:pPr>
              <w:jc w:val="center"/>
              <w:rPr>
                <w:sz w:val="20"/>
                <w:szCs w:val="20"/>
              </w:rPr>
            </w:pPr>
            <w:r w:rsidRPr="002049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0499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43249C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3249C">
              <w:rPr>
                <w:b/>
                <w:sz w:val="20"/>
                <w:szCs w:val="20"/>
                <w:u w:val="single"/>
              </w:rPr>
              <w:lastRenderedPageBreak/>
              <w:t>ОТДЕЛ ПО АГРОПРОМЫШЛЕННОМУ КОМПЛЕКСУ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Pr="00390DA7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90DA7">
              <w:rPr>
                <w:b/>
                <w:sz w:val="20"/>
                <w:szCs w:val="20"/>
              </w:rPr>
              <w:t>Журавлева В.Н.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F50CD2" w:rsidRDefault="00DF55DD" w:rsidP="006C6712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земельный участок</w:t>
            </w:r>
          </w:p>
          <w:p w:rsidR="00DF55DD" w:rsidRPr="00F50CD2" w:rsidRDefault="00DF55DD" w:rsidP="006C6712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земельный участок садовый дом</w:t>
            </w: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 xml:space="preserve">жилой дом </w:t>
            </w: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 квартира</w:t>
            </w: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индивидуальная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индивидуальная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индивидуальная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общая долевая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(1/2 доли) индивидуальная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общая долевая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1041,0</w:t>
            </w: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1200,0</w:t>
            </w: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19,4</w:t>
            </w: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51,1</w:t>
            </w: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45,1</w:t>
            </w:r>
          </w:p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44,1</w:t>
            </w:r>
          </w:p>
        </w:tc>
        <w:tc>
          <w:tcPr>
            <w:tcW w:w="1125" w:type="dxa"/>
          </w:tcPr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(1/2 доли )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</w:t>
            </w:r>
          </w:p>
          <w:p w:rsidR="00DF55DD" w:rsidRPr="00F50CD2" w:rsidRDefault="00DF55DD" w:rsidP="008919C1">
            <w:pPr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44,1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AA73D3">
            <w:pPr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 xml:space="preserve">  40,8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 xml:space="preserve">Россия </w:t>
            </w:r>
          </w:p>
          <w:p w:rsidR="00DF55DD" w:rsidRPr="00F50CD2" w:rsidRDefault="00DF55DD" w:rsidP="00AA73D3">
            <w:pPr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легковой автомобиль</w:t>
            </w:r>
          </w:p>
          <w:p w:rsidR="00DF55DD" w:rsidRPr="00F50CD2" w:rsidRDefault="00DF55DD" w:rsidP="00AA73D3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 xml:space="preserve"> «Хонда </w:t>
            </w:r>
            <w:r w:rsidRPr="00F50CD2">
              <w:rPr>
                <w:sz w:val="20"/>
                <w:szCs w:val="20"/>
                <w:lang w:val="en-US"/>
              </w:rPr>
              <w:t>CR</w:t>
            </w:r>
            <w:r w:rsidRPr="00F50CD2">
              <w:rPr>
                <w:sz w:val="20"/>
                <w:szCs w:val="20"/>
              </w:rPr>
              <w:t>-</w:t>
            </w:r>
            <w:r w:rsidRPr="00F50CD2">
              <w:rPr>
                <w:sz w:val="20"/>
                <w:szCs w:val="20"/>
                <w:lang w:val="en-US"/>
              </w:rPr>
              <w:t>V</w:t>
            </w:r>
            <w:r w:rsidRPr="00F50CD2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  <w:r w:rsidRPr="00F50CD2">
              <w:rPr>
                <w:sz w:val="20"/>
                <w:szCs w:val="20"/>
                <w:lang w:val="en-US"/>
              </w:rPr>
              <w:t>664 937</w:t>
            </w:r>
            <w:r w:rsidRPr="00F50CD2">
              <w:rPr>
                <w:sz w:val="20"/>
                <w:szCs w:val="20"/>
              </w:rPr>
              <w:t>,</w:t>
            </w:r>
            <w:r w:rsidRPr="00F50CD2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393" w:type="dxa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40,8</w:t>
            </w:r>
          </w:p>
        </w:tc>
        <w:tc>
          <w:tcPr>
            <w:tcW w:w="1125" w:type="dxa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земельный участок</w:t>
            </w: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садовый дом квартира</w:t>
            </w: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(1/2 доли ) квартира</w:t>
            </w: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квартира</w:t>
            </w: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1041,0</w:t>
            </w: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19,4</w:t>
            </w: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44,1</w:t>
            </w: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45,1</w:t>
            </w:r>
          </w:p>
          <w:p w:rsidR="00DF55DD" w:rsidRPr="00F50CD2" w:rsidRDefault="00DF55DD" w:rsidP="00002EB6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</w:tcPr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  <w:p w:rsidR="00DF55DD" w:rsidRPr="00F50CD2" w:rsidRDefault="00DF55DD" w:rsidP="008919C1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  <w:r w:rsidRPr="00F50CD2">
              <w:rPr>
                <w:sz w:val="20"/>
                <w:szCs w:val="20"/>
              </w:rPr>
              <w:t>116 508,00</w:t>
            </w:r>
          </w:p>
        </w:tc>
        <w:tc>
          <w:tcPr>
            <w:tcW w:w="1393" w:type="dxa"/>
          </w:tcPr>
          <w:p w:rsidR="00DF55DD" w:rsidRPr="00F50CD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10" w:type="dxa"/>
          </w:tcPr>
          <w:p w:rsidR="00DF55DD" w:rsidRPr="00D37AD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D37ADA">
              <w:rPr>
                <w:b/>
                <w:sz w:val="20"/>
                <w:szCs w:val="20"/>
              </w:rPr>
              <w:t>Волкова Е.А.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7039CC" w:rsidRDefault="00DF55DD" w:rsidP="00B3142D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7039CC" w:rsidRDefault="00DF55DD" w:rsidP="00B3142D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общая долевая</w:t>
            </w:r>
          </w:p>
          <w:p w:rsidR="00DF55DD" w:rsidRPr="007039CC" w:rsidRDefault="00DF55DD" w:rsidP="00B3142D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7039CC" w:rsidRDefault="00DF55DD" w:rsidP="00B3142D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48,5</w:t>
            </w:r>
          </w:p>
        </w:tc>
        <w:tc>
          <w:tcPr>
            <w:tcW w:w="1125" w:type="dxa"/>
          </w:tcPr>
          <w:p w:rsidR="00DF55DD" w:rsidRPr="007039CC" w:rsidRDefault="00DF55DD" w:rsidP="00B3142D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7039CC" w:rsidRDefault="00DF55DD" w:rsidP="00B3142D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квартира</w:t>
            </w:r>
          </w:p>
          <w:p w:rsidR="00DF55DD" w:rsidRPr="007039CC" w:rsidRDefault="00DF55DD" w:rsidP="00B3142D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7039CC" w:rsidRDefault="00DF55DD" w:rsidP="00AE30AD">
            <w:pPr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48,5</w:t>
            </w:r>
          </w:p>
        </w:tc>
        <w:tc>
          <w:tcPr>
            <w:tcW w:w="934" w:type="dxa"/>
            <w:gridSpan w:val="2"/>
          </w:tcPr>
          <w:p w:rsidR="00DF55DD" w:rsidRPr="007039CC" w:rsidRDefault="00DF55DD" w:rsidP="00B3142D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460 736,0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</w:tcPr>
          <w:p w:rsidR="00DF55DD" w:rsidRPr="00D37AD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D37ADA">
              <w:rPr>
                <w:b/>
                <w:sz w:val="20"/>
                <w:szCs w:val="20"/>
              </w:rPr>
              <w:t>Ковыляк Е.Б.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561DB8" w:rsidRDefault="00DF55DD" w:rsidP="00561DB8">
            <w:pPr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</w:tcPr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561DB8" w:rsidRDefault="00DF55DD" w:rsidP="00DB671B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469 791,00</w:t>
            </w:r>
          </w:p>
        </w:tc>
        <w:tc>
          <w:tcPr>
            <w:tcW w:w="1393" w:type="dxa"/>
          </w:tcPr>
          <w:p w:rsidR="00DF55DD" w:rsidRPr="00561DB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6C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561DB8" w:rsidRDefault="00DF55DD" w:rsidP="00561DB8">
            <w:pPr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</w:tcPr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Легковой автомобиль</w:t>
            </w:r>
          </w:p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 xml:space="preserve"> «Хундай ай 40»</w:t>
            </w:r>
          </w:p>
          <w:p w:rsidR="00DF55DD" w:rsidRPr="00561DB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561DB8" w:rsidRDefault="00DF55DD" w:rsidP="00DB671B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2 141 651,30</w:t>
            </w:r>
          </w:p>
        </w:tc>
        <w:tc>
          <w:tcPr>
            <w:tcW w:w="1393" w:type="dxa"/>
          </w:tcPr>
          <w:p w:rsidR="00DF55DD" w:rsidRPr="00561DB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6C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6C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561DB8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561DB8" w:rsidRDefault="00DF55DD" w:rsidP="00561DB8">
            <w:pPr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</w:tcPr>
          <w:p w:rsidR="00DF55DD" w:rsidRPr="00561DB8" w:rsidRDefault="00DF55DD" w:rsidP="00561DB8">
            <w:pPr>
              <w:jc w:val="center"/>
              <w:rPr>
                <w:sz w:val="20"/>
                <w:szCs w:val="20"/>
              </w:rPr>
            </w:pPr>
            <w:r w:rsidRPr="00561D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561DB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561DB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561DB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Pr="00D37ADA" w:rsidRDefault="00DF55DD" w:rsidP="006C15D7">
            <w:pPr>
              <w:jc w:val="center"/>
              <w:rPr>
                <w:b/>
                <w:sz w:val="20"/>
                <w:szCs w:val="20"/>
              </w:rPr>
            </w:pPr>
            <w:r w:rsidRPr="00D37ADA">
              <w:rPr>
                <w:b/>
                <w:sz w:val="20"/>
                <w:szCs w:val="20"/>
              </w:rPr>
              <w:t>Кузьмин Д.С.</w:t>
            </w:r>
          </w:p>
        </w:tc>
        <w:tc>
          <w:tcPr>
            <w:tcW w:w="1440" w:type="dxa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земельный участок</w:t>
            </w:r>
          </w:p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квартира</w:t>
            </w:r>
          </w:p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 xml:space="preserve">индивидуальная </w:t>
            </w:r>
          </w:p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5B76" w:rsidRDefault="00DF55DD" w:rsidP="00AE30A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600,0</w:t>
            </w:r>
          </w:p>
          <w:p w:rsidR="00DF55DD" w:rsidRPr="00355B76" w:rsidRDefault="00DF55DD" w:rsidP="00AE30AD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AE30A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30,3</w:t>
            </w:r>
          </w:p>
        </w:tc>
        <w:tc>
          <w:tcPr>
            <w:tcW w:w="1125" w:type="dxa"/>
          </w:tcPr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B3142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499 685,19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</w:tcPr>
          <w:p w:rsidR="00DF55DD" w:rsidRPr="00D37AD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D37ADA">
              <w:rPr>
                <w:b/>
                <w:sz w:val="20"/>
                <w:szCs w:val="20"/>
              </w:rPr>
              <w:t>Минакова Е.Ю.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общая долевая</w:t>
            </w:r>
          </w:p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53,7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177 238,00</w:t>
            </w:r>
          </w:p>
        </w:tc>
        <w:tc>
          <w:tcPr>
            <w:tcW w:w="1393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6C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AF6233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  53,7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AE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егковой автомобиль</w:t>
            </w:r>
          </w:p>
          <w:p w:rsidR="00DF55DD" w:rsidRPr="00871399" w:rsidRDefault="00DF55DD" w:rsidP="00AE4B6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«Киа Церато»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604 634,80</w:t>
            </w:r>
          </w:p>
        </w:tc>
        <w:tc>
          <w:tcPr>
            <w:tcW w:w="1393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6C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6C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AF6233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  53,7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D37ADA" w:rsidRDefault="00DF55DD" w:rsidP="006C15D7">
            <w:pPr>
              <w:jc w:val="center"/>
              <w:rPr>
                <w:sz w:val="20"/>
                <w:szCs w:val="20"/>
              </w:rPr>
            </w:pPr>
            <w:r w:rsidRPr="00D37AD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AF6233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  53,7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AF6233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</w:tcPr>
          <w:p w:rsidR="00DF55DD" w:rsidRPr="00D37AD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D37ADA">
              <w:rPr>
                <w:b/>
                <w:sz w:val="20"/>
                <w:szCs w:val="20"/>
              </w:rPr>
              <w:t>Новикова В.Ю.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отдела</w:t>
            </w:r>
          </w:p>
        </w:tc>
        <w:tc>
          <w:tcPr>
            <w:tcW w:w="1239" w:type="dxa"/>
          </w:tcPr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lastRenderedPageBreak/>
              <w:t xml:space="preserve">земельный </w:t>
            </w:r>
            <w:r w:rsidRPr="00355B76">
              <w:rPr>
                <w:sz w:val="20"/>
                <w:szCs w:val="20"/>
              </w:rPr>
              <w:lastRenderedPageBreak/>
              <w:t>участок</w:t>
            </w:r>
          </w:p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квартира</w:t>
            </w:r>
          </w:p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2160</w:t>
            </w:r>
            <w:r w:rsidRPr="00355B76">
              <w:rPr>
                <w:sz w:val="20"/>
                <w:szCs w:val="20"/>
              </w:rPr>
              <w:t>,0</w:t>
            </w:r>
          </w:p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25" w:type="dxa"/>
          </w:tcPr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</w:p>
          <w:p w:rsidR="00DF55DD" w:rsidRPr="00355B76" w:rsidRDefault="00DF55DD" w:rsidP="009D20F9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431E73" w:rsidRDefault="00DF55DD" w:rsidP="00DB671B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67EBE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B67EBE">
              <w:rPr>
                <w:color w:val="000000"/>
                <w:sz w:val="20"/>
                <w:szCs w:val="20"/>
              </w:rPr>
              <w:t>616  334,00</w:t>
            </w:r>
          </w:p>
        </w:tc>
        <w:tc>
          <w:tcPr>
            <w:tcW w:w="1393" w:type="dxa"/>
          </w:tcPr>
          <w:p w:rsidR="00DF55DD" w:rsidRPr="00431E73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9D20F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9D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48,5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9D20F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Default="00DF55DD" w:rsidP="00CC7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55DD" w:rsidRPr="009C7BE6" w:rsidRDefault="00DF55DD" w:rsidP="00CC7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«Мицубиси</w:t>
            </w:r>
            <w:r>
              <w:rPr>
                <w:sz w:val="20"/>
                <w:szCs w:val="20"/>
                <w:lang w:val="en-US"/>
              </w:rPr>
              <w:t xml:space="preserve"> Lancer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684 730,91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DE628D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628D">
              <w:rPr>
                <w:b/>
                <w:sz w:val="20"/>
                <w:szCs w:val="20"/>
                <w:u w:val="single"/>
              </w:rPr>
              <w:t>КОМИТЕТ ГОРОДСКОГО ХОЗЯЙСТВА И ЖИЛИЩНОЙ ПОЛИТИКИ</w:t>
            </w: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DE628D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628D">
              <w:rPr>
                <w:b/>
                <w:sz w:val="20"/>
                <w:szCs w:val="20"/>
                <w:u w:val="single"/>
              </w:rPr>
              <w:t>ОТДЕЛ ГОРОДСКОГО ХОЗЯЙСТВА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5B1843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B1843">
              <w:rPr>
                <w:b/>
                <w:sz w:val="20"/>
                <w:szCs w:val="20"/>
              </w:rPr>
              <w:t>Супренок А.А.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A70B2">
              <w:rPr>
                <w:sz w:val="20"/>
                <w:szCs w:val="20"/>
              </w:rPr>
              <w:t>емельный участок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дом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индивидуальная 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индивидуальная </w:t>
            </w:r>
          </w:p>
          <w:p w:rsidR="00DF55DD" w:rsidRPr="009A70B2" w:rsidRDefault="00DF55DD" w:rsidP="00FB0DA6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общая долевая</w:t>
            </w:r>
          </w:p>
          <w:p w:rsidR="00DF55DD" w:rsidRPr="009A70B2" w:rsidRDefault="00DF55DD" w:rsidP="00FB0DA6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2/3 доли</w:t>
            </w:r>
          </w:p>
        </w:tc>
        <w:tc>
          <w:tcPr>
            <w:tcW w:w="966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3000,0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204,7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98,8</w:t>
            </w:r>
          </w:p>
        </w:tc>
        <w:tc>
          <w:tcPr>
            <w:tcW w:w="1125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(1/ 3доли)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98,8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40,5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A70B2">
              <w:rPr>
                <w:sz w:val="20"/>
                <w:szCs w:val="20"/>
              </w:rPr>
              <w:t>егковой автомобиль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 xml:space="preserve"> «</w:t>
            </w:r>
            <w:r w:rsidRPr="009A70B2">
              <w:rPr>
                <w:sz w:val="20"/>
                <w:szCs w:val="20"/>
                <w:lang w:val="en-US"/>
              </w:rPr>
              <w:t>Nissan  Patfinder</w:t>
            </w:r>
            <w:r w:rsidRPr="009A70B2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  <w:r w:rsidRPr="009A70B2">
              <w:rPr>
                <w:sz w:val="20"/>
                <w:szCs w:val="20"/>
              </w:rPr>
              <w:t>753</w:t>
            </w:r>
            <w:r w:rsidRPr="009A70B2">
              <w:rPr>
                <w:sz w:val="20"/>
                <w:szCs w:val="20"/>
                <w:lang w:val="en-US"/>
              </w:rPr>
              <w:t> </w:t>
            </w:r>
            <w:r w:rsidRPr="009A70B2">
              <w:rPr>
                <w:sz w:val="20"/>
                <w:szCs w:val="20"/>
              </w:rPr>
              <w:t>112,0</w:t>
            </w:r>
            <w:r w:rsidRPr="009A70B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40,5</w:t>
            </w:r>
          </w:p>
        </w:tc>
        <w:tc>
          <w:tcPr>
            <w:tcW w:w="1125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A70B2">
              <w:rPr>
                <w:sz w:val="20"/>
                <w:szCs w:val="20"/>
              </w:rPr>
              <w:t>емельный участок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жилой дом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3000,0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204,7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98,8</w:t>
            </w:r>
          </w:p>
        </w:tc>
        <w:tc>
          <w:tcPr>
            <w:tcW w:w="934" w:type="dxa"/>
            <w:gridSpan w:val="2"/>
          </w:tcPr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  <w:p w:rsidR="00DF55DD" w:rsidRPr="009A70B2" w:rsidRDefault="00DF55DD" w:rsidP="00C109C9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  <w:r w:rsidRPr="009A70B2">
              <w:rPr>
                <w:sz w:val="20"/>
                <w:szCs w:val="20"/>
              </w:rPr>
              <w:t>885 661,81</w:t>
            </w:r>
          </w:p>
        </w:tc>
        <w:tc>
          <w:tcPr>
            <w:tcW w:w="1393" w:type="dxa"/>
          </w:tcPr>
          <w:p w:rsidR="00DF55DD" w:rsidRPr="009A70B2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5B1843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B1843">
              <w:rPr>
                <w:b/>
                <w:sz w:val="20"/>
                <w:szCs w:val="20"/>
              </w:rPr>
              <w:t>Коновалов Н.В.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общая долевая</w:t>
            </w:r>
          </w:p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59,2</w:t>
            </w:r>
          </w:p>
        </w:tc>
        <w:tc>
          <w:tcPr>
            <w:tcW w:w="1125" w:type="dxa"/>
          </w:tcPr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 (2/ 3доли)</w:t>
            </w:r>
          </w:p>
        </w:tc>
        <w:tc>
          <w:tcPr>
            <w:tcW w:w="866" w:type="dxa"/>
          </w:tcPr>
          <w:p w:rsidR="00DF55DD" w:rsidRPr="002C2550" w:rsidRDefault="00DF55DD" w:rsidP="00204994">
            <w:pPr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   59,2</w:t>
            </w:r>
          </w:p>
        </w:tc>
        <w:tc>
          <w:tcPr>
            <w:tcW w:w="934" w:type="dxa"/>
            <w:gridSpan w:val="2"/>
          </w:tcPr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легковой автомобиль</w:t>
            </w:r>
          </w:p>
          <w:p w:rsidR="00DF55DD" w:rsidRPr="002C2550" w:rsidRDefault="00DF55DD" w:rsidP="00204994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 «</w:t>
            </w:r>
            <w:r w:rsidRPr="002C2550">
              <w:rPr>
                <w:sz w:val="20"/>
                <w:szCs w:val="20"/>
                <w:lang w:val="en-US"/>
              </w:rPr>
              <w:t>Renault</w:t>
            </w:r>
            <w:r w:rsidRPr="002C2550">
              <w:rPr>
                <w:sz w:val="20"/>
                <w:szCs w:val="20"/>
              </w:rPr>
              <w:t xml:space="preserve"> </w:t>
            </w:r>
            <w:r w:rsidRPr="002C2550">
              <w:rPr>
                <w:sz w:val="20"/>
                <w:szCs w:val="20"/>
                <w:lang w:val="en-US"/>
              </w:rPr>
              <w:t>Logan</w:t>
            </w:r>
            <w:r w:rsidRPr="002C2550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B67EBE" w:rsidRDefault="00DF55DD" w:rsidP="00B67EB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473</w:t>
            </w:r>
            <w:r w:rsidRPr="002C2550">
              <w:rPr>
                <w:sz w:val="20"/>
                <w:szCs w:val="20"/>
                <w:lang w:val="en-US"/>
              </w:rPr>
              <w:t> </w:t>
            </w:r>
            <w:r w:rsidRPr="002C2550">
              <w:rPr>
                <w:sz w:val="20"/>
                <w:szCs w:val="20"/>
              </w:rPr>
              <w:t>055,0</w:t>
            </w:r>
            <w:r w:rsidRPr="002C255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5B1843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B1843">
              <w:rPr>
                <w:b/>
                <w:sz w:val="20"/>
                <w:szCs w:val="20"/>
              </w:rPr>
              <w:t>Сазонова Е.С.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39" w:type="dxa"/>
          </w:tcPr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</w:tcPr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общая долевая</w:t>
            </w:r>
          </w:p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квартира</w:t>
            </w:r>
          </w:p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 xml:space="preserve"> (1/ 2доли)</w:t>
            </w:r>
          </w:p>
        </w:tc>
        <w:tc>
          <w:tcPr>
            <w:tcW w:w="866" w:type="dxa"/>
          </w:tcPr>
          <w:p w:rsidR="00DF55DD" w:rsidRPr="00AF5E65" w:rsidRDefault="00DF55DD" w:rsidP="00163A76">
            <w:pPr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 xml:space="preserve">   61,0</w:t>
            </w:r>
          </w:p>
        </w:tc>
        <w:tc>
          <w:tcPr>
            <w:tcW w:w="934" w:type="dxa"/>
            <w:gridSpan w:val="2"/>
          </w:tcPr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F5E6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F5E65" w:rsidRDefault="00DF55DD" w:rsidP="00DB671B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496 497,43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D37AD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AF5E6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F5E6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AF5E6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AF5E6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AF5E65" w:rsidRDefault="00DF55DD" w:rsidP="00163A76">
            <w:pPr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 xml:space="preserve">   61,0</w:t>
            </w:r>
          </w:p>
        </w:tc>
        <w:tc>
          <w:tcPr>
            <w:tcW w:w="934" w:type="dxa"/>
            <w:gridSpan w:val="2"/>
          </w:tcPr>
          <w:p w:rsidR="00DF55DD" w:rsidRPr="00AF5E65" w:rsidRDefault="00DF55DD" w:rsidP="00163A76">
            <w:pPr>
              <w:jc w:val="center"/>
              <w:rPr>
                <w:sz w:val="20"/>
                <w:szCs w:val="20"/>
              </w:rPr>
            </w:pPr>
            <w:r w:rsidRPr="00AF5E6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F5E6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F5E6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10" w:type="dxa"/>
          </w:tcPr>
          <w:p w:rsidR="00DF55DD" w:rsidRPr="005B1843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B1843">
              <w:rPr>
                <w:b/>
                <w:sz w:val="20"/>
                <w:szCs w:val="20"/>
              </w:rPr>
              <w:t>Тептина Н.И.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земельный участок</w:t>
            </w:r>
          </w:p>
          <w:p w:rsidR="00DF55DD" w:rsidRPr="00B81B61" w:rsidRDefault="00DF55DD" w:rsidP="0038558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земельный участок</w:t>
            </w:r>
          </w:p>
          <w:p w:rsidR="00DF55DD" w:rsidRPr="00B81B61" w:rsidRDefault="00DF55DD" w:rsidP="0038558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садовый дом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индивидуальная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общая долевая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1/2 доли</w:t>
            </w:r>
          </w:p>
        </w:tc>
        <w:tc>
          <w:tcPr>
            <w:tcW w:w="966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600,0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600,0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8558C">
            <w:pPr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   64,0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63,7</w:t>
            </w:r>
          </w:p>
        </w:tc>
        <w:tc>
          <w:tcPr>
            <w:tcW w:w="1125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(1/ 2доли)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63,7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89,5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81B61" w:rsidRDefault="00DF55DD" w:rsidP="0038558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легковой автомобиль</w:t>
            </w:r>
          </w:p>
          <w:p w:rsidR="00DF55DD" w:rsidRPr="00B81B61" w:rsidRDefault="00DF55DD" w:rsidP="0038558C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 «</w:t>
            </w:r>
            <w:r w:rsidRPr="00B81B61">
              <w:rPr>
                <w:sz w:val="20"/>
                <w:szCs w:val="20"/>
                <w:lang w:val="en-US"/>
              </w:rPr>
              <w:t>Renault Megane</w:t>
            </w:r>
            <w:r w:rsidRPr="00B81B61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  <w:r w:rsidRPr="00B81B61">
              <w:rPr>
                <w:sz w:val="20"/>
                <w:szCs w:val="20"/>
              </w:rPr>
              <w:t>569</w:t>
            </w:r>
            <w:r w:rsidRPr="00B81B61">
              <w:rPr>
                <w:sz w:val="20"/>
                <w:szCs w:val="20"/>
                <w:lang w:val="en-US"/>
              </w:rPr>
              <w:t> </w:t>
            </w:r>
            <w:r w:rsidRPr="00B81B61">
              <w:rPr>
                <w:sz w:val="20"/>
                <w:szCs w:val="20"/>
              </w:rPr>
              <w:t>350,7</w:t>
            </w:r>
            <w:r w:rsidRPr="00B81B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93" w:type="dxa"/>
          </w:tcPr>
          <w:p w:rsidR="00DF55DD" w:rsidRPr="00560B5D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гараж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общая долевая</w:t>
            </w:r>
          </w:p>
          <w:p w:rsidR="00DF55DD" w:rsidRPr="00B81B61" w:rsidRDefault="00DF55DD" w:rsidP="00D848C4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(1/4 доли) индивидуальная </w:t>
            </w:r>
          </w:p>
          <w:p w:rsidR="00DF55DD" w:rsidRPr="00B81B61" w:rsidRDefault="00DF55DD" w:rsidP="00D848C4">
            <w:pPr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105,0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25,1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16,5</w:t>
            </w:r>
          </w:p>
        </w:tc>
        <w:tc>
          <w:tcPr>
            <w:tcW w:w="1125" w:type="dxa"/>
          </w:tcPr>
          <w:p w:rsidR="00DF55DD" w:rsidRPr="00B81B61" w:rsidRDefault="00DF55DD" w:rsidP="00340F56">
            <w:pPr>
              <w:jc w:val="center"/>
              <w:rPr>
                <w:sz w:val="18"/>
                <w:szCs w:val="18"/>
              </w:rPr>
            </w:pPr>
            <w:r w:rsidRPr="00B81B61">
              <w:rPr>
                <w:sz w:val="18"/>
                <w:szCs w:val="18"/>
              </w:rPr>
              <w:t>Финляндия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  <w:p w:rsidR="00DF55DD" w:rsidRPr="00B81B61" w:rsidRDefault="00DF55DD" w:rsidP="00D848C4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D848C4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</w:t>
            </w:r>
          </w:p>
          <w:p w:rsidR="00DF55DD" w:rsidRPr="00B81B61" w:rsidRDefault="00DF55DD" w:rsidP="00D848C4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квартира квартира</w:t>
            </w:r>
          </w:p>
          <w:p w:rsidR="00DF55DD" w:rsidRPr="00B81B61" w:rsidRDefault="00DF55DD" w:rsidP="00D848C4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(3/4 доли)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89,5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76,1</w:t>
            </w:r>
          </w:p>
          <w:p w:rsidR="00DF55DD" w:rsidRPr="00B81B61" w:rsidRDefault="00DF55DD" w:rsidP="00D848C4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105,0</w:t>
            </w:r>
          </w:p>
          <w:p w:rsidR="00DF55DD" w:rsidRPr="00B81B61" w:rsidRDefault="00DF55DD" w:rsidP="00340F56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Россия</w:t>
            </w:r>
          </w:p>
          <w:p w:rsidR="00DF55DD" w:rsidRPr="00B81B61" w:rsidRDefault="00DF55DD" w:rsidP="00340F56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Финляндия</w:t>
            </w:r>
          </w:p>
        </w:tc>
        <w:tc>
          <w:tcPr>
            <w:tcW w:w="1440" w:type="dxa"/>
            <w:gridSpan w:val="2"/>
          </w:tcPr>
          <w:p w:rsidR="00DF55DD" w:rsidRPr="00B81B61" w:rsidRDefault="00DF55DD" w:rsidP="00D848C4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легковой автомобиль</w:t>
            </w:r>
          </w:p>
          <w:p w:rsidR="00DF55DD" w:rsidRPr="00B81B61" w:rsidRDefault="00DF55DD" w:rsidP="00D848C4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 xml:space="preserve"> «</w:t>
            </w:r>
            <w:r w:rsidRPr="00B81B61">
              <w:rPr>
                <w:sz w:val="20"/>
                <w:szCs w:val="20"/>
                <w:lang w:val="en-US"/>
              </w:rPr>
              <w:t>Mercedes</w:t>
            </w:r>
            <w:r w:rsidRPr="00B81B61">
              <w:rPr>
                <w:sz w:val="20"/>
                <w:szCs w:val="20"/>
              </w:rPr>
              <w:t xml:space="preserve"> </w:t>
            </w:r>
            <w:r w:rsidRPr="00B81B61">
              <w:rPr>
                <w:sz w:val="20"/>
                <w:szCs w:val="20"/>
                <w:lang w:val="en-US"/>
              </w:rPr>
              <w:t>Benz</w:t>
            </w:r>
            <w:r w:rsidRPr="00B81B61">
              <w:rPr>
                <w:sz w:val="20"/>
                <w:szCs w:val="20"/>
              </w:rPr>
              <w:t xml:space="preserve"> </w:t>
            </w:r>
            <w:r w:rsidRPr="00B81B61">
              <w:rPr>
                <w:sz w:val="20"/>
                <w:szCs w:val="20"/>
                <w:lang w:val="en-US"/>
              </w:rPr>
              <w:t>ML</w:t>
            </w:r>
            <w:r w:rsidRPr="00B81B61">
              <w:rPr>
                <w:sz w:val="20"/>
                <w:szCs w:val="20"/>
              </w:rPr>
              <w:t>300»</w:t>
            </w:r>
          </w:p>
        </w:tc>
        <w:tc>
          <w:tcPr>
            <w:tcW w:w="1320" w:type="dxa"/>
            <w:gridSpan w:val="3"/>
          </w:tcPr>
          <w:p w:rsidR="00DF55DD" w:rsidRPr="00B81B61" w:rsidRDefault="00DF55DD" w:rsidP="00DB671B">
            <w:pPr>
              <w:jc w:val="center"/>
              <w:rPr>
                <w:sz w:val="20"/>
                <w:szCs w:val="20"/>
              </w:rPr>
            </w:pPr>
            <w:r w:rsidRPr="00B81B61">
              <w:rPr>
                <w:sz w:val="20"/>
                <w:szCs w:val="20"/>
              </w:rPr>
              <w:t>668 060,00</w:t>
            </w:r>
          </w:p>
        </w:tc>
        <w:tc>
          <w:tcPr>
            <w:tcW w:w="1393" w:type="dxa"/>
          </w:tcPr>
          <w:p w:rsidR="00DF55DD" w:rsidRPr="00560B5D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E34820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34820">
              <w:rPr>
                <w:b/>
                <w:sz w:val="20"/>
                <w:szCs w:val="20"/>
              </w:rPr>
              <w:t>Кандыба А.А.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</w:tcPr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общая долевая</w:t>
            </w:r>
          </w:p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60,4</w:t>
            </w:r>
          </w:p>
        </w:tc>
        <w:tc>
          <w:tcPr>
            <w:tcW w:w="1125" w:type="dxa"/>
          </w:tcPr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8558C" w:rsidRDefault="00DF55DD" w:rsidP="00601156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земельный участок квартира</w:t>
            </w:r>
          </w:p>
          <w:p w:rsidR="00DF55DD" w:rsidRPr="0038558C" w:rsidRDefault="00DF55DD" w:rsidP="00601156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 (2/3доли)</w:t>
            </w:r>
          </w:p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1000,0</w:t>
            </w:r>
          </w:p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38558C" w:rsidRDefault="00DF55DD" w:rsidP="00601156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60,4</w:t>
            </w:r>
          </w:p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38558C" w:rsidRDefault="00DF55DD" w:rsidP="00EF7D5E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8558C" w:rsidRDefault="00DF55DD" w:rsidP="00601156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легковой автомобиль «БМВ Х6»</w:t>
            </w:r>
          </w:p>
          <w:p w:rsidR="00DF55DD" w:rsidRPr="0038558C" w:rsidRDefault="00DF55DD" w:rsidP="00601156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мототранспортное средство</w:t>
            </w:r>
          </w:p>
          <w:p w:rsidR="00DF55DD" w:rsidRPr="0038558C" w:rsidRDefault="00DF55DD" w:rsidP="00601156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«Хонда  </w:t>
            </w:r>
            <w:r w:rsidRPr="0038558C">
              <w:rPr>
                <w:sz w:val="20"/>
                <w:szCs w:val="20"/>
                <w:lang w:val="en-US"/>
              </w:rPr>
              <w:t xml:space="preserve">GL </w:t>
            </w:r>
            <w:r w:rsidRPr="0038558C">
              <w:rPr>
                <w:sz w:val="20"/>
                <w:szCs w:val="20"/>
              </w:rPr>
              <w:t>1800»</w:t>
            </w:r>
          </w:p>
        </w:tc>
        <w:tc>
          <w:tcPr>
            <w:tcW w:w="1320" w:type="dxa"/>
            <w:gridSpan w:val="3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3 698 797,00</w:t>
            </w:r>
          </w:p>
        </w:tc>
        <w:tc>
          <w:tcPr>
            <w:tcW w:w="1393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31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земельный участок</w:t>
            </w:r>
          </w:p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индивидуальная </w:t>
            </w:r>
          </w:p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</w:p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общая долевая</w:t>
            </w:r>
          </w:p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lastRenderedPageBreak/>
              <w:t>2/3 доли</w:t>
            </w:r>
          </w:p>
        </w:tc>
        <w:tc>
          <w:tcPr>
            <w:tcW w:w="966" w:type="dxa"/>
          </w:tcPr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lastRenderedPageBreak/>
              <w:t>1000,0</w:t>
            </w:r>
          </w:p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</w:p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60,4</w:t>
            </w:r>
          </w:p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</w:p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 (2/3доли)</w:t>
            </w:r>
          </w:p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60,4</w:t>
            </w:r>
          </w:p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8558C" w:rsidRDefault="00DF55DD" w:rsidP="00AD3255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легковой автомобиль «Ситроен С4»</w:t>
            </w:r>
          </w:p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152 000,00</w:t>
            </w:r>
          </w:p>
        </w:tc>
        <w:tc>
          <w:tcPr>
            <w:tcW w:w="1393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38558C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8558C">
              <w:rPr>
                <w:b/>
                <w:sz w:val="20"/>
                <w:szCs w:val="20"/>
                <w:u w:val="single"/>
              </w:rPr>
              <w:lastRenderedPageBreak/>
              <w:t>ОТДЕЛ ПО ЖИЛИЩНОЙ ПОЛИТИКЕ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Pr="00E34820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34820">
              <w:rPr>
                <w:b/>
                <w:sz w:val="20"/>
                <w:szCs w:val="20"/>
              </w:rPr>
              <w:t>Резвый А.П.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индивидуальная общая долевая</w:t>
            </w:r>
          </w:p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55,5</w:t>
            </w:r>
          </w:p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35,9</w:t>
            </w:r>
          </w:p>
        </w:tc>
        <w:tc>
          <w:tcPr>
            <w:tcW w:w="1125" w:type="dxa"/>
          </w:tcPr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 (1/ 3доли)</w:t>
            </w:r>
          </w:p>
        </w:tc>
        <w:tc>
          <w:tcPr>
            <w:tcW w:w="866" w:type="dxa"/>
          </w:tcPr>
          <w:p w:rsidR="00DF55DD" w:rsidRPr="0038558C" w:rsidRDefault="00DF55DD" w:rsidP="006F4E07">
            <w:pPr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   35,9</w:t>
            </w:r>
          </w:p>
        </w:tc>
        <w:tc>
          <w:tcPr>
            <w:tcW w:w="934" w:type="dxa"/>
            <w:gridSpan w:val="2"/>
          </w:tcPr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1 178 333,79</w:t>
            </w:r>
          </w:p>
        </w:tc>
        <w:tc>
          <w:tcPr>
            <w:tcW w:w="1393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общая долевая</w:t>
            </w:r>
          </w:p>
          <w:p w:rsidR="00DF55DD" w:rsidRPr="0038558C" w:rsidRDefault="00DF55DD" w:rsidP="006F4E07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35,9</w:t>
            </w:r>
          </w:p>
        </w:tc>
        <w:tc>
          <w:tcPr>
            <w:tcW w:w="1125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138 674,91</w:t>
            </w:r>
          </w:p>
        </w:tc>
        <w:tc>
          <w:tcPr>
            <w:tcW w:w="1393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311255">
              <w:rPr>
                <w:b/>
                <w:sz w:val="20"/>
                <w:szCs w:val="20"/>
              </w:rPr>
              <w:t>Солоп Н.В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общая долевая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(2/3 доли)</w:t>
            </w:r>
          </w:p>
        </w:tc>
        <w:tc>
          <w:tcPr>
            <w:tcW w:w="966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73,8</w:t>
            </w:r>
          </w:p>
        </w:tc>
        <w:tc>
          <w:tcPr>
            <w:tcW w:w="1125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земельный участок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квартира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1000,0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98,8</w:t>
            </w:r>
          </w:p>
        </w:tc>
        <w:tc>
          <w:tcPr>
            <w:tcW w:w="934" w:type="dxa"/>
            <w:gridSpan w:val="2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Россия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Россия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DB198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674 378,00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земельный участок земельный участок земельный участок</w:t>
            </w:r>
          </w:p>
        </w:tc>
        <w:tc>
          <w:tcPr>
            <w:tcW w:w="1641" w:type="dxa"/>
            <w:gridSpan w:val="2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116000,0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174000,0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2250,0</w:t>
            </w:r>
          </w:p>
        </w:tc>
        <w:tc>
          <w:tcPr>
            <w:tcW w:w="1125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 xml:space="preserve">Россия 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 xml:space="preserve">Россия 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земельный участок под гаражом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квартира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гараж</w:t>
            </w:r>
          </w:p>
          <w:p w:rsidR="00DF55DD" w:rsidRPr="00DB198B" w:rsidRDefault="00DF55DD" w:rsidP="006A479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24,0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73,8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24,0</w:t>
            </w:r>
          </w:p>
        </w:tc>
        <w:tc>
          <w:tcPr>
            <w:tcW w:w="934" w:type="dxa"/>
            <w:gridSpan w:val="2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Россия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Россия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Россия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легковые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>автомобили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 xml:space="preserve">«Ягуар </w:t>
            </w:r>
            <w:r w:rsidRPr="00DB198B">
              <w:rPr>
                <w:sz w:val="20"/>
                <w:szCs w:val="20"/>
                <w:lang w:val="en-US"/>
              </w:rPr>
              <w:t>X</w:t>
            </w:r>
            <w:r w:rsidRPr="00DB198B">
              <w:rPr>
                <w:sz w:val="20"/>
                <w:szCs w:val="20"/>
              </w:rPr>
              <w:t>-</w:t>
            </w:r>
            <w:r w:rsidRPr="00DB198B">
              <w:rPr>
                <w:sz w:val="20"/>
                <w:szCs w:val="20"/>
                <w:lang w:val="en-US"/>
              </w:rPr>
              <w:t>TYRE</w:t>
            </w:r>
            <w:r w:rsidRPr="00DB198B">
              <w:rPr>
                <w:sz w:val="20"/>
                <w:szCs w:val="20"/>
              </w:rPr>
              <w:t>»</w:t>
            </w:r>
          </w:p>
          <w:p w:rsidR="00DF55DD" w:rsidRPr="00DB198B" w:rsidRDefault="00DF55DD" w:rsidP="006A4799">
            <w:pPr>
              <w:jc w:val="center"/>
              <w:rPr>
                <w:sz w:val="20"/>
                <w:szCs w:val="20"/>
              </w:rPr>
            </w:pPr>
            <w:r w:rsidRPr="00DB198B">
              <w:rPr>
                <w:sz w:val="20"/>
                <w:szCs w:val="20"/>
              </w:rPr>
              <w:t xml:space="preserve"> «</w:t>
            </w:r>
            <w:r w:rsidRPr="00DB198B">
              <w:rPr>
                <w:sz w:val="20"/>
                <w:szCs w:val="20"/>
                <w:lang w:val="en-US"/>
              </w:rPr>
              <w:t>Audi-Allroad</w:t>
            </w:r>
            <w:r w:rsidRPr="00DB198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2 310 699,14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Pr="0031125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11255">
              <w:rPr>
                <w:b/>
                <w:sz w:val="20"/>
                <w:szCs w:val="20"/>
              </w:rPr>
              <w:t>Мостовая О.П.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жилой дом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8975DF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индивидуальная общая долевая</w:t>
            </w:r>
          </w:p>
          <w:p w:rsidR="00DF55DD" w:rsidRPr="00BE07AB" w:rsidRDefault="00DF55DD" w:rsidP="008975DF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3200,0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55,4</w:t>
            </w:r>
          </w:p>
          <w:p w:rsidR="00DF55DD" w:rsidRPr="00BE07AB" w:rsidRDefault="00DF55DD" w:rsidP="008975DF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 40,5</w:t>
            </w:r>
          </w:p>
        </w:tc>
        <w:tc>
          <w:tcPr>
            <w:tcW w:w="1125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8975DF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40" w:type="dxa"/>
          </w:tcPr>
          <w:p w:rsidR="00DF55DD" w:rsidRPr="00BE07AB" w:rsidRDefault="00DF55DD" w:rsidP="008975DF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 квартира</w:t>
            </w:r>
          </w:p>
          <w:p w:rsidR="00DF55DD" w:rsidRPr="00BE07AB" w:rsidRDefault="00DF55DD" w:rsidP="008975DF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(1/2 доли) земельный участок</w:t>
            </w:r>
          </w:p>
          <w:p w:rsidR="00DF55DD" w:rsidRPr="00BE07AB" w:rsidRDefault="00DF55DD" w:rsidP="0089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110,9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40.5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1176,0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537 824,00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31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110,9</w:t>
            </w:r>
          </w:p>
        </w:tc>
        <w:tc>
          <w:tcPr>
            <w:tcW w:w="1125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A77F9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F55DD" w:rsidRPr="00BE07AB" w:rsidRDefault="00DF55DD" w:rsidP="00A77F95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жилой дом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A77F9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3200,0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1176,0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A77F95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55,4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40,5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36,9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 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A77F9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F55DD" w:rsidRPr="00BE07AB" w:rsidRDefault="00DF55DD" w:rsidP="00A77F9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 xml:space="preserve"> «</w:t>
            </w:r>
            <w:r w:rsidRPr="00BE07AB">
              <w:rPr>
                <w:sz w:val="20"/>
                <w:szCs w:val="20"/>
                <w:lang w:val="en-US"/>
              </w:rPr>
              <w:t>Nissan  Patfinder</w:t>
            </w:r>
            <w:r w:rsidRPr="00BE07A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2 159 885,72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31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31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общая долевая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40,5</w:t>
            </w:r>
          </w:p>
        </w:tc>
        <w:tc>
          <w:tcPr>
            <w:tcW w:w="1125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2E38F3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жилой дом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½ доли</w:t>
            </w:r>
          </w:p>
        </w:tc>
        <w:tc>
          <w:tcPr>
            <w:tcW w:w="866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3200,0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1176,0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55,4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110,9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 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31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2E38F3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жилой дом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A77F9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3200,0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1176,0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55,4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110,9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 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земельный </w:t>
            </w:r>
            <w:r w:rsidRPr="00BE07AB">
              <w:rPr>
                <w:sz w:val="20"/>
                <w:szCs w:val="20"/>
              </w:rPr>
              <w:lastRenderedPageBreak/>
              <w:t>участок</w:t>
            </w:r>
          </w:p>
          <w:p w:rsidR="00DF55DD" w:rsidRPr="00BE07AB" w:rsidRDefault="00DF55DD" w:rsidP="002E38F3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жилой дом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A77F9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3200,0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1176,0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55,4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110,9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 Россия</w:t>
            </w:r>
          </w:p>
          <w:p w:rsidR="00DF55DD" w:rsidRPr="00BE07AB" w:rsidRDefault="00DF55DD" w:rsidP="002E38F3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10" w:type="dxa"/>
          </w:tcPr>
          <w:p w:rsidR="00DF55DD" w:rsidRPr="0031125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11255">
              <w:rPr>
                <w:b/>
                <w:sz w:val="20"/>
                <w:szCs w:val="20"/>
              </w:rPr>
              <w:t>Набиева Э.Т.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квартира</w:t>
            </w: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общая  долевая</w:t>
            </w: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(1/2 доли)</w:t>
            </w: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56,6</w:t>
            </w: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16,5</w:t>
            </w:r>
          </w:p>
        </w:tc>
        <w:tc>
          <w:tcPr>
            <w:tcW w:w="1125" w:type="dxa"/>
          </w:tcPr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квартира</w:t>
            </w:r>
          </w:p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56,6</w:t>
            </w:r>
          </w:p>
        </w:tc>
        <w:tc>
          <w:tcPr>
            <w:tcW w:w="934" w:type="dxa"/>
            <w:gridSpan w:val="2"/>
          </w:tcPr>
          <w:p w:rsidR="00DF55DD" w:rsidRPr="00A53151" w:rsidRDefault="00DF55DD" w:rsidP="00F86C3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53151" w:rsidRDefault="00DF55DD" w:rsidP="00DB671B">
            <w:pPr>
              <w:jc w:val="center"/>
              <w:rPr>
                <w:sz w:val="20"/>
                <w:szCs w:val="20"/>
              </w:rPr>
            </w:pPr>
            <w:r w:rsidRPr="00A53151">
              <w:rPr>
                <w:sz w:val="20"/>
                <w:szCs w:val="20"/>
              </w:rPr>
              <w:t>490 192,00</w:t>
            </w:r>
          </w:p>
        </w:tc>
        <w:tc>
          <w:tcPr>
            <w:tcW w:w="1393" w:type="dxa"/>
          </w:tcPr>
          <w:p w:rsidR="00DF55DD" w:rsidRPr="00F86C3B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</w:tcPr>
          <w:p w:rsidR="00DF55DD" w:rsidRPr="0031125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11255">
              <w:rPr>
                <w:b/>
                <w:sz w:val="20"/>
                <w:szCs w:val="20"/>
              </w:rPr>
              <w:t>Морозенко А.Б.</w:t>
            </w:r>
          </w:p>
        </w:tc>
        <w:tc>
          <w:tcPr>
            <w:tcW w:w="1440" w:type="dxa"/>
            <w:vMerge w:val="restart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жилой дом</w:t>
            </w:r>
          </w:p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50,0</w:t>
            </w:r>
          </w:p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45,0</w:t>
            </w:r>
          </w:p>
        </w:tc>
        <w:tc>
          <w:tcPr>
            <w:tcW w:w="934" w:type="dxa"/>
            <w:gridSpan w:val="2"/>
          </w:tcPr>
          <w:p w:rsidR="00DF55DD" w:rsidRPr="0038558C" w:rsidRDefault="00DF55DD" w:rsidP="00405D72">
            <w:pPr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 Россия</w:t>
            </w:r>
          </w:p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396 260,00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31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общая долевая</w:t>
            </w:r>
          </w:p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45,0</w:t>
            </w:r>
          </w:p>
        </w:tc>
        <w:tc>
          <w:tcPr>
            <w:tcW w:w="1125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45,0</w:t>
            </w:r>
          </w:p>
        </w:tc>
        <w:tc>
          <w:tcPr>
            <w:tcW w:w="934" w:type="dxa"/>
            <w:gridSpan w:val="2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8558C" w:rsidRDefault="00DF55DD" w:rsidP="00405D72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легковые</w:t>
            </w:r>
          </w:p>
          <w:p w:rsidR="00DF55DD" w:rsidRPr="0038558C" w:rsidRDefault="00DF55DD" w:rsidP="00405D72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автомобили</w:t>
            </w:r>
          </w:p>
          <w:p w:rsidR="00DF55DD" w:rsidRPr="0038558C" w:rsidRDefault="00DF55DD" w:rsidP="00405D72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«</w:t>
            </w:r>
            <w:r w:rsidRPr="0038558C">
              <w:rPr>
                <w:sz w:val="20"/>
                <w:szCs w:val="20"/>
                <w:lang w:val="en-US"/>
              </w:rPr>
              <w:t>NISSAN ALMERA</w:t>
            </w:r>
            <w:r w:rsidRPr="0038558C">
              <w:rPr>
                <w:sz w:val="20"/>
                <w:szCs w:val="20"/>
              </w:rPr>
              <w:t>»</w:t>
            </w:r>
          </w:p>
          <w:p w:rsidR="00DF55DD" w:rsidRPr="0038558C" w:rsidRDefault="00DF55DD" w:rsidP="00405D72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 «</w:t>
            </w:r>
            <w:r w:rsidRPr="0038558C">
              <w:rPr>
                <w:sz w:val="20"/>
                <w:szCs w:val="20"/>
                <w:lang w:val="en-US"/>
              </w:rPr>
              <w:t>DAEWOO MATIZ</w:t>
            </w:r>
            <w:r w:rsidRPr="0038558C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159 812,00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31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31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жилой дом</w:t>
            </w:r>
          </w:p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50,0</w:t>
            </w:r>
          </w:p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45,0</w:t>
            </w:r>
          </w:p>
        </w:tc>
        <w:tc>
          <w:tcPr>
            <w:tcW w:w="934" w:type="dxa"/>
            <w:gridSpan w:val="2"/>
          </w:tcPr>
          <w:p w:rsidR="00DF55DD" w:rsidRPr="0038558C" w:rsidRDefault="00DF55DD" w:rsidP="007872E1">
            <w:pPr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 xml:space="preserve"> Россия</w:t>
            </w:r>
          </w:p>
          <w:p w:rsidR="00DF55DD" w:rsidRPr="0038558C" w:rsidRDefault="00DF55DD" w:rsidP="007872E1">
            <w:pPr>
              <w:jc w:val="center"/>
              <w:rPr>
                <w:sz w:val="20"/>
                <w:szCs w:val="20"/>
              </w:rPr>
            </w:pPr>
            <w:r w:rsidRPr="003855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8558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5B1843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B1843">
              <w:rPr>
                <w:b/>
                <w:sz w:val="20"/>
                <w:szCs w:val="20"/>
                <w:u w:val="single"/>
              </w:rPr>
              <w:t>ОТДЕЛ ПО РАЗВИТИЮ МАЛОГО И СРЕДНЕГО БИЗНЕСА И ПОТРЕБИТЕЛЬСКОГО РЫНКА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9016BF" w:rsidRDefault="00DF55DD" w:rsidP="00DB67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16BF">
              <w:rPr>
                <w:b/>
                <w:color w:val="000000"/>
                <w:sz w:val="20"/>
                <w:szCs w:val="20"/>
              </w:rPr>
              <w:t>Рудченко  Н.А.</w:t>
            </w:r>
          </w:p>
        </w:tc>
        <w:tc>
          <w:tcPr>
            <w:tcW w:w="1440" w:type="dxa"/>
            <w:vMerge w:val="restart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9016BF" w:rsidRDefault="00DF55DD" w:rsidP="00BE4C84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 xml:space="preserve">гараж нежилое </w:t>
            </w:r>
            <w:r w:rsidRPr="009016BF">
              <w:rPr>
                <w:color w:val="000000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641" w:type="dxa"/>
            <w:gridSpan w:val="2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индивидуальная индивидуальная индивидуальная индивидуальная</w:t>
            </w:r>
          </w:p>
        </w:tc>
        <w:tc>
          <w:tcPr>
            <w:tcW w:w="966" w:type="dxa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1700,0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71,3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38,1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lastRenderedPageBreak/>
              <w:t>16,5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25" w:type="dxa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440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016BF" w:rsidRDefault="00DF55DD" w:rsidP="00765E16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F55DD" w:rsidRPr="009016BF" w:rsidRDefault="00DF55DD" w:rsidP="00765E16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 xml:space="preserve"> «Мерседес – бенц Ф-180»</w:t>
            </w:r>
          </w:p>
        </w:tc>
        <w:tc>
          <w:tcPr>
            <w:tcW w:w="1320" w:type="dxa"/>
            <w:gridSpan w:val="3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802 104,09</w:t>
            </w:r>
          </w:p>
        </w:tc>
        <w:tc>
          <w:tcPr>
            <w:tcW w:w="1393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 xml:space="preserve">квартира: </w:t>
            </w:r>
          </w:p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собственные средства,</w:t>
            </w:r>
          </w:p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кредит</w:t>
            </w: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016BF" w:rsidRDefault="00DF55DD" w:rsidP="00311255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гараж</w:t>
            </w:r>
          </w:p>
          <w:p w:rsidR="00DF55DD" w:rsidRPr="009016BF" w:rsidRDefault="00DF55DD" w:rsidP="004A04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1700,0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71,3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34" w:type="dxa"/>
            <w:gridSpan w:val="2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016BF" w:rsidRDefault="00DF55DD" w:rsidP="00765E16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F55DD" w:rsidRPr="009016BF" w:rsidRDefault="00DF55DD" w:rsidP="00765E16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 xml:space="preserve"> «Тойота- хайлакс»</w:t>
            </w:r>
          </w:p>
        </w:tc>
        <w:tc>
          <w:tcPr>
            <w:tcW w:w="1320" w:type="dxa"/>
            <w:gridSpan w:val="3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202 616,83</w:t>
            </w:r>
          </w:p>
        </w:tc>
        <w:tc>
          <w:tcPr>
            <w:tcW w:w="1393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rPr>
          <w:trHeight w:val="708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016BF" w:rsidRDefault="00DF55DD" w:rsidP="00311255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несовершенно-</w:t>
            </w:r>
          </w:p>
          <w:p w:rsidR="00DF55DD" w:rsidRPr="009016BF" w:rsidRDefault="00DF55DD" w:rsidP="00311255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9016BF" w:rsidRDefault="00DF55DD" w:rsidP="00765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1700,0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9016BF" w:rsidRDefault="00DF55DD" w:rsidP="00765E16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934" w:type="dxa"/>
            <w:gridSpan w:val="2"/>
          </w:tcPr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9016BF" w:rsidRDefault="00DF55DD" w:rsidP="004A04A8">
            <w:pPr>
              <w:jc w:val="center"/>
              <w:rPr>
                <w:color w:val="000000"/>
                <w:sz w:val="20"/>
                <w:szCs w:val="20"/>
              </w:rPr>
            </w:pPr>
            <w:r w:rsidRPr="009016BF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9016BF" w:rsidRDefault="00DF55DD" w:rsidP="00765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016BF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A13FEE" w:rsidRDefault="00DF55DD" w:rsidP="00A13F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Воронцова </w:t>
            </w:r>
            <w:r w:rsidRPr="00A13FEE">
              <w:rPr>
                <w:b/>
                <w:sz w:val="20"/>
                <w:szCs w:val="20"/>
              </w:rPr>
              <w:t>Т.Ю.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2021F" w:rsidRDefault="00DF55DD" w:rsidP="00E91D67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66" w:type="dxa"/>
          </w:tcPr>
          <w:p w:rsidR="00DF55DD" w:rsidRPr="0002021F" w:rsidRDefault="00DF55DD" w:rsidP="00E91D67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72,5</w:t>
            </w:r>
          </w:p>
          <w:p w:rsidR="00DF55DD" w:rsidRPr="0002021F" w:rsidRDefault="00DF55DD" w:rsidP="00E91D67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54,4</w:t>
            </w:r>
          </w:p>
        </w:tc>
        <w:tc>
          <w:tcPr>
            <w:tcW w:w="934" w:type="dxa"/>
            <w:gridSpan w:val="2"/>
          </w:tcPr>
          <w:p w:rsidR="00DF55DD" w:rsidRPr="0002021F" w:rsidRDefault="00DF55DD" w:rsidP="00E91D67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Россия</w:t>
            </w:r>
          </w:p>
          <w:p w:rsidR="00DF55DD" w:rsidRPr="0002021F" w:rsidRDefault="00DF55DD" w:rsidP="00E91D67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2021F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2021F" w:rsidRDefault="00DF55DD" w:rsidP="00DB671B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431 528,00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02021F" w:rsidRDefault="00DF55DD" w:rsidP="006E7E0A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02021F" w:rsidRDefault="00DF55DD" w:rsidP="006E7E0A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54,4</w:t>
            </w:r>
          </w:p>
        </w:tc>
        <w:tc>
          <w:tcPr>
            <w:tcW w:w="934" w:type="dxa"/>
            <w:gridSpan w:val="2"/>
          </w:tcPr>
          <w:p w:rsidR="00DF55DD" w:rsidRPr="0002021F" w:rsidRDefault="00DF55DD" w:rsidP="006E7E0A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2021F" w:rsidRDefault="00DF55DD" w:rsidP="00E91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2021F">
              <w:rPr>
                <w:sz w:val="20"/>
                <w:szCs w:val="20"/>
              </w:rPr>
              <w:t>егковой автомобиль</w:t>
            </w:r>
          </w:p>
          <w:p w:rsidR="00DF55DD" w:rsidRPr="0002021F" w:rsidRDefault="00DF55DD" w:rsidP="00E91D67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 xml:space="preserve"> «Джили Эмгранд»</w:t>
            </w:r>
          </w:p>
        </w:tc>
        <w:tc>
          <w:tcPr>
            <w:tcW w:w="1320" w:type="dxa"/>
            <w:gridSpan w:val="3"/>
          </w:tcPr>
          <w:p w:rsidR="00DF55DD" w:rsidRPr="0002021F" w:rsidRDefault="00DF55DD" w:rsidP="00DB671B">
            <w:pPr>
              <w:jc w:val="center"/>
              <w:rPr>
                <w:sz w:val="20"/>
                <w:szCs w:val="20"/>
              </w:rPr>
            </w:pPr>
            <w:r w:rsidRPr="0002021F">
              <w:rPr>
                <w:sz w:val="20"/>
                <w:szCs w:val="20"/>
              </w:rPr>
              <w:t>515 211,24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A13FE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A13FEE">
              <w:rPr>
                <w:b/>
                <w:sz w:val="20"/>
                <w:szCs w:val="20"/>
              </w:rPr>
              <w:t>Дмитриева Н.В.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земельный участок</w:t>
            </w: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 xml:space="preserve">индивидуальная </w:t>
            </w: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общая долевая</w:t>
            </w: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947,0</w:t>
            </w: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52,10</w:t>
            </w:r>
          </w:p>
          <w:p w:rsidR="00DF55DD" w:rsidRPr="004C7B95" w:rsidRDefault="00DF55DD" w:rsidP="00B56D8B">
            <w:pPr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25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  <w:p w:rsidR="00DF55DD" w:rsidRPr="004C7B95" w:rsidRDefault="00DF55DD" w:rsidP="00B56D8B">
            <w:pPr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квартира</w:t>
            </w: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52,10</w:t>
            </w:r>
          </w:p>
        </w:tc>
        <w:tc>
          <w:tcPr>
            <w:tcW w:w="934" w:type="dxa"/>
            <w:gridSpan w:val="2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576 711,42</w:t>
            </w:r>
          </w:p>
        </w:tc>
        <w:tc>
          <w:tcPr>
            <w:tcW w:w="1393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общая долевая</w:t>
            </w: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52,10</w:t>
            </w:r>
          </w:p>
        </w:tc>
        <w:tc>
          <w:tcPr>
            <w:tcW w:w="1125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квартира</w:t>
            </w:r>
          </w:p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52,10</w:t>
            </w:r>
          </w:p>
        </w:tc>
        <w:tc>
          <w:tcPr>
            <w:tcW w:w="934" w:type="dxa"/>
            <w:gridSpan w:val="2"/>
          </w:tcPr>
          <w:p w:rsidR="00DF55DD" w:rsidRPr="004C7B95" w:rsidRDefault="00DF55DD" w:rsidP="00B56D8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10" w:type="dxa"/>
          </w:tcPr>
          <w:p w:rsidR="00DF55DD" w:rsidRPr="00677F7F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77F7F">
              <w:rPr>
                <w:b/>
                <w:sz w:val="20"/>
                <w:szCs w:val="20"/>
              </w:rPr>
              <w:t>Ефанова Э.В.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4C7B95" w:rsidRDefault="00DF55DD" w:rsidP="00E3341D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4C7B95" w:rsidRDefault="00DF55DD" w:rsidP="00E3341D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общая долевая</w:t>
            </w:r>
          </w:p>
          <w:p w:rsidR="00DF55DD" w:rsidRPr="004C7B95" w:rsidRDefault="00DF55DD" w:rsidP="00E3341D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(2/3 доли)</w:t>
            </w:r>
          </w:p>
        </w:tc>
        <w:tc>
          <w:tcPr>
            <w:tcW w:w="966" w:type="dxa"/>
          </w:tcPr>
          <w:p w:rsidR="00DF55DD" w:rsidRPr="004C7B95" w:rsidRDefault="00DF55DD" w:rsidP="00E3341D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53,2</w:t>
            </w:r>
          </w:p>
        </w:tc>
        <w:tc>
          <w:tcPr>
            <w:tcW w:w="1125" w:type="dxa"/>
          </w:tcPr>
          <w:p w:rsidR="00DF55DD" w:rsidRPr="004C7B95" w:rsidRDefault="00DF55DD" w:rsidP="00E3341D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C7B95" w:rsidRDefault="00DF55DD" w:rsidP="00E3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4C7B95" w:rsidRDefault="00DF55DD" w:rsidP="00E3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4C7B95" w:rsidRDefault="00DF55DD" w:rsidP="00E3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  <w:r w:rsidRPr="004C7B95">
              <w:rPr>
                <w:sz w:val="20"/>
                <w:szCs w:val="20"/>
              </w:rPr>
              <w:t>492 113,00</w:t>
            </w:r>
          </w:p>
        </w:tc>
        <w:tc>
          <w:tcPr>
            <w:tcW w:w="1393" w:type="dxa"/>
          </w:tcPr>
          <w:p w:rsidR="00DF55DD" w:rsidRPr="004C7B95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общая долевая</w:t>
            </w:r>
          </w:p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53,2</w:t>
            </w:r>
          </w:p>
        </w:tc>
        <w:tc>
          <w:tcPr>
            <w:tcW w:w="1125" w:type="dxa"/>
          </w:tcPr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квартира</w:t>
            </w:r>
          </w:p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</w:tcPr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53,2</w:t>
            </w:r>
          </w:p>
        </w:tc>
        <w:tc>
          <w:tcPr>
            <w:tcW w:w="934" w:type="dxa"/>
            <w:gridSpan w:val="2"/>
          </w:tcPr>
          <w:p w:rsidR="00DF55DD" w:rsidRPr="00355B76" w:rsidRDefault="00DF55DD" w:rsidP="00E3341D">
            <w:pPr>
              <w:jc w:val="center"/>
              <w:rPr>
                <w:sz w:val="20"/>
                <w:szCs w:val="20"/>
              </w:rPr>
            </w:pPr>
            <w:r w:rsidRPr="00355B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55B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677F7F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77F7F">
              <w:rPr>
                <w:b/>
                <w:sz w:val="20"/>
                <w:szCs w:val="20"/>
              </w:rPr>
              <w:t>Ефремова Е.А.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общая долевая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871399" w:rsidRDefault="00DF55DD" w:rsidP="00911E2C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73,2</w:t>
            </w:r>
          </w:p>
        </w:tc>
        <w:tc>
          <w:tcPr>
            <w:tcW w:w="1125" w:type="dxa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квартира квартира 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(3/4 доли)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74,0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64 279,00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3540F1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  74,0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91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егковой автомобиль</w:t>
            </w:r>
          </w:p>
          <w:p w:rsidR="00DF55DD" w:rsidRPr="00871399" w:rsidRDefault="00DF55DD" w:rsidP="00911E2C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«</w:t>
            </w:r>
            <w:r w:rsidRPr="00871399">
              <w:rPr>
                <w:sz w:val="20"/>
                <w:szCs w:val="20"/>
                <w:lang w:val="en-US"/>
              </w:rPr>
              <w:t>RENAULT</w:t>
            </w:r>
            <w:r w:rsidRPr="00871399">
              <w:rPr>
                <w:sz w:val="20"/>
                <w:szCs w:val="20"/>
              </w:rPr>
              <w:t xml:space="preserve"> </w:t>
            </w:r>
            <w:r w:rsidRPr="00871399">
              <w:rPr>
                <w:sz w:val="20"/>
                <w:szCs w:val="20"/>
                <w:lang w:val="en-US"/>
              </w:rPr>
              <w:t>DUSTER</w:t>
            </w:r>
            <w:r w:rsidRPr="00871399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938 024,54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911E2C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66" w:type="dxa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74,0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911E2C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66" w:type="dxa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74,0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3540F1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Pr="00677F7F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77F7F">
              <w:rPr>
                <w:b/>
                <w:sz w:val="20"/>
                <w:szCs w:val="20"/>
              </w:rPr>
              <w:t>Жданова Е.А.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общая долевая</w:t>
            </w:r>
          </w:p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</w:tcPr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66,4</w:t>
            </w:r>
          </w:p>
        </w:tc>
        <w:tc>
          <w:tcPr>
            <w:tcW w:w="1125" w:type="dxa"/>
          </w:tcPr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квартира квартира </w:t>
            </w:r>
          </w:p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(3/4 доли)</w:t>
            </w:r>
          </w:p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56,1</w:t>
            </w:r>
          </w:p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66,4</w:t>
            </w:r>
          </w:p>
        </w:tc>
        <w:tc>
          <w:tcPr>
            <w:tcW w:w="934" w:type="dxa"/>
            <w:gridSpan w:val="2"/>
          </w:tcPr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B3142D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428 106,52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67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1585E" w:rsidRDefault="00DF55DD" w:rsidP="00B3142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01585E" w:rsidRDefault="00DF55DD" w:rsidP="00B3142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01585E" w:rsidRDefault="00DF55DD" w:rsidP="00B3142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51,6</w:t>
            </w:r>
          </w:p>
        </w:tc>
        <w:tc>
          <w:tcPr>
            <w:tcW w:w="1125" w:type="dxa"/>
          </w:tcPr>
          <w:p w:rsidR="00DF55DD" w:rsidRPr="0001585E" w:rsidRDefault="00DF55DD" w:rsidP="00B3142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383 129,30</w:t>
            </w:r>
          </w:p>
        </w:tc>
        <w:tc>
          <w:tcPr>
            <w:tcW w:w="1393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DF55DD" w:rsidRPr="00677F7F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77F7F">
              <w:rPr>
                <w:b/>
                <w:sz w:val="20"/>
                <w:szCs w:val="20"/>
              </w:rPr>
              <w:t>Нестерова М.Н.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38746B" w:rsidRDefault="00DF55DD" w:rsidP="00A3668D">
            <w:pPr>
              <w:jc w:val="center"/>
              <w:rPr>
                <w:sz w:val="20"/>
                <w:szCs w:val="20"/>
              </w:rPr>
            </w:pPr>
            <w:r w:rsidRPr="0038746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38746B" w:rsidRDefault="00DF55DD" w:rsidP="00A3668D">
            <w:pPr>
              <w:jc w:val="center"/>
              <w:rPr>
                <w:sz w:val="20"/>
                <w:szCs w:val="20"/>
              </w:rPr>
            </w:pPr>
            <w:r w:rsidRPr="003874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38746B" w:rsidRDefault="00DF55DD" w:rsidP="00A3668D">
            <w:pPr>
              <w:jc w:val="center"/>
              <w:rPr>
                <w:sz w:val="20"/>
                <w:szCs w:val="20"/>
              </w:rPr>
            </w:pPr>
            <w:r w:rsidRPr="0038746B">
              <w:rPr>
                <w:sz w:val="20"/>
                <w:szCs w:val="20"/>
              </w:rPr>
              <w:t>61,1</w:t>
            </w:r>
          </w:p>
        </w:tc>
        <w:tc>
          <w:tcPr>
            <w:tcW w:w="1125" w:type="dxa"/>
          </w:tcPr>
          <w:p w:rsidR="00DF55DD" w:rsidRPr="0038746B" w:rsidRDefault="00DF55DD" w:rsidP="00A3668D">
            <w:pPr>
              <w:jc w:val="center"/>
              <w:rPr>
                <w:sz w:val="20"/>
                <w:szCs w:val="20"/>
              </w:rPr>
            </w:pPr>
            <w:r w:rsidRPr="003874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38746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38746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38746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38746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38746B" w:rsidRDefault="00DF55DD" w:rsidP="00DB671B">
            <w:pPr>
              <w:jc w:val="center"/>
              <w:rPr>
                <w:sz w:val="20"/>
                <w:szCs w:val="20"/>
              </w:rPr>
            </w:pPr>
            <w:r w:rsidRPr="0038746B">
              <w:rPr>
                <w:sz w:val="20"/>
                <w:szCs w:val="20"/>
              </w:rPr>
              <w:t>725 151,03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677F7F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77F7F">
              <w:rPr>
                <w:b/>
                <w:sz w:val="20"/>
                <w:szCs w:val="20"/>
                <w:u w:val="single"/>
              </w:rPr>
              <w:t>ОТДЕЛ МУНИЦИПАЛЬНОГО КОНТРОЛЯ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10" w:type="dxa"/>
          </w:tcPr>
          <w:p w:rsidR="00DF55DD" w:rsidRPr="001B397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B3979">
              <w:rPr>
                <w:b/>
                <w:sz w:val="20"/>
                <w:szCs w:val="20"/>
              </w:rPr>
              <w:t>Исаева А.С.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земельный участок</w:t>
            </w:r>
          </w:p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жилой дом</w:t>
            </w: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жилой дом</w:t>
            </w: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</w:p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общая долевая</w:t>
            </w:r>
          </w:p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142,0</w:t>
            </w: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56,0</w:t>
            </w: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</w:p>
          <w:p w:rsidR="00DF55DD" w:rsidRPr="00B715E1" w:rsidRDefault="00DF55DD" w:rsidP="00163A76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173,90</w:t>
            </w:r>
          </w:p>
          <w:p w:rsidR="00DF55DD" w:rsidRPr="00B715E1" w:rsidRDefault="00DF55DD" w:rsidP="00163A76">
            <w:pPr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25" w:type="dxa"/>
          </w:tcPr>
          <w:p w:rsidR="00DF55DD" w:rsidRPr="00B715E1" w:rsidRDefault="00DF55DD" w:rsidP="00C1054B">
            <w:pPr>
              <w:rPr>
                <w:sz w:val="18"/>
                <w:szCs w:val="18"/>
              </w:rPr>
            </w:pPr>
            <w:r w:rsidRPr="00B715E1">
              <w:rPr>
                <w:sz w:val="18"/>
                <w:szCs w:val="18"/>
              </w:rPr>
              <w:t>Черногория</w:t>
            </w:r>
          </w:p>
          <w:p w:rsidR="00DF55DD" w:rsidRPr="00B715E1" w:rsidRDefault="00DF55DD" w:rsidP="00C1054B">
            <w:pPr>
              <w:rPr>
                <w:sz w:val="20"/>
                <w:szCs w:val="20"/>
              </w:rPr>
            </w:pPr>
          </w:p>
          <w:p w:rsidR="00DF55DD" w:rsidRPr="00B715E1" w:rsidRDefault="00DF55DD" w:rsidP="00C1054B">
            <w:pPr>
              <w:rPr>
                <w:sz w:val="18"/>
                <w:szCs w:val="18"/>
              </w:rPr>
            </w:pPr>
            <w:r w:rsidRPr="00B715E1">
              <w:rPr>
                <w:sz w:val="18"/>
                <w:szCs w:val="18"/>
              </w:rPr>
              <w:t>Черногория</w:t>
            </w:r>
          </w:p>
          <w:p w:rsidR="00DF55DD" w:rsidRPr="00B715E1" w:rsidRDefault="00DF55DD" w:rsidP="00C1054B">
            <w:pPr>
              <w:rPr>
                <w:sz w:val="20"/>
                <w:szCs w:val="20"/>
              </w:rPr>
            </w:pPr>
          </w:p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жилой дом</w:t>
            </w:r>
          </w:p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173,90</w:t>
            </w:r>
          </w:p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легковые</w:t>
            </w:r>
          </w:p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автомобили</w:t>
            </w:r>
          </w:p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 xml:space="preserve">«Понтиак </w:t>
            </w:r>
            <w:r w:rsidRPr="00B715E1">
              <w:rPr>
                <w:sz w:val="20"/>
                <w:szCs w:val="20"/>
                <w:lang w:val="en-US"/>
              </w:rPr>
              <w:t>Vibe</w:t>
            </w:r>
            <w:r w:rsidRPr="00B715E1">
              <w:rPr>
                <w:sz w:val="20"/>
                <w:szCs w:val="20"/>
              </w:rPr>
              <w:t>»</w:t>
            </w:r>
          </w:p>
          <w:p w:rsidR="00DF55DD" w:rsidRPr="00B715E1" w:rsidRDefault="00DF55DD" w:rsidP="00C1054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 xml:space="preserve"> «Опель вектра»</w:t>
            </w:r>
          </w:p>
        </w:tc>
        <w:tc>
          <w:tcPr>
            <w:tcW w:w="1320" w:type="dxa"/>
            <w:gridSpan w:val="3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901 983,00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земельный участок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жилой дом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жилой дом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142,0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56,0</w:t>
            </w:r>
          </w:p>
          <w:p w:rsidR="00DF55DD" w:rsidRPr="00B715E1" w:rsidRDefault="00DF55DD" w:rsidP="00956A0D">
            <w:pPr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173,90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DF55DD" w:rsidRPr="00B715E1" w:rsidRDefault="00DF55DD" w:rsidP="00956A0D">
            <w:pPr>
              <w:jc w:val="center"/>
              <w:rPr>
                <w:sz w:val="18"/>
                <w:szCs w:val="18"/>
              </w:rPr>
            </w:pPr>
            <w:r w:rsidRPr="00B715E1">
              <w:rPr>
                <w:sz w:val="18"/>
                <w:szCs w:val="18"/>
              </w:rPr>
              <w:t>Черногория</w:t>
            </w:r>
          </w:p>
          <w:p w:rsidR="00DF55DD" w:rsidRPr="00B715E1" w:rsidRDefault="00DF55DD" w:rsidP="00956A0D">
            <w:pPr>
              <w:jc w:val="center"/>
              <w:rPr>
                <w:sz w:val="18"/>
                <w:szCs w:val="18"/>
              </w:rPr>
            </w:pPr>
          </w:p>
          <w:p w:rsidR="00DF55DD" w:rsidRPr="00B715E1" w:rsidRDefault="00DF55DD" w:rsidP="00956A0D">
            <w:pPr>
              <w:jc w:val="center"/>
              <w:rPr>
                <w:sz w:val="18"/>
                <w:szCs w:val="18"/>
              </w:rPr>
            </w:pPr>
            <w:r w:rsidRPr="00B715E1">
              <w:rPr>
                <w:sz w:val="18"/>
                <w:szCs w:val="18"/>
              </w:rPr>
              <w:t>Черногория</w:t>
            </w:r>
          </w:p>
          <w:p w:rsidR="00DF55DD" w:rsidRPr="00B715E1" w:rsidRDefault="00DF55DD" w:rsidP="00956A0D">
            <w:pPr>
              <w:jc w:val="center"/>
              <w:rPr>
                <w:sz w:val="18"/>
                <w:szCs w:val="18"/>
              </w:rPr>
            </w:pPr>
            <w:r w:rsidRPr="00B715E1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земельный участок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жилой дом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жилой дом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142,0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56,0</w:t>
            </w:r>
          </w:p>
          <w:p w:rsidR="00DF55DD" w:rsidRPr="00B715E1" w:rsidRDefault="00DF55DD" w:rsidP="00956A0D">
            <w:pPr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173,90</w:t>
            </w:r>
          </w:p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DF55DD" w:rsidRPr="00B715E1" w:rsidRDefault="00DF55DD" w:rsidP="00956A0D">
            <w:pPr>
              <w:jc w:val="center"/>
              <w:rPr>
                <w:sz w:val="18"/>
                <w:szCs w:val="18"/>
              </w:rPr>
            </w:pPr>
            <w:r w:rsidRPr="00B715E1">
              <w:rPr>
                <w:sz w:val="18"/>
                <w:szCs w:val="18"/>
              </w:rPr>
              <w:t>Черногория</w:t>
            </w:r>
          </w:p>
          <w:p w:rsidR="00DF55DD" w:rsidRPr="00B715E1" w:rsidRDefault="00DF55DD" w:rsidP="00956A0D">
            <w:pPr>
              <w:jc w:val="center"/>
              <w:rPr>
                <w:sz w:val="18"/>
                <w:szCs w:val="18"/>
              </w:rPr>
            </w:pPr>
          </w:p>
          <w:p w:rsidR="00DF55DD" w:rsidRPr="00B715E1" w:rsidRDefault="00DF55DD" w:rsidP="00956A0D">
            <w:pPr>
              <w:jc w:val="center"/>
              <w:rPr>
                <w:sz w:val="18"/>
                <w:szCs w:val="18"/>
              </w:rPr>
            </w:pPr>
            <w:r w:rsidRPr="00B715E1">
              <w:rPr>
                <w:sz w:val="18"/>
                <w:szCs w:val="18"/>
              </w:rPr>
              <w:t>Черногория</w:t>
            </w:r>
          </w:p>
          <w:p w:rsidR="00DF55DD" w:rsidRPr="00B715E1" w:rsidRDefault="00DF55DD" w:rsidP="00956A0D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715E1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1B397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B3979">
              <w:rPr>
                <w:b/>
                <w:sz w:val="20"/>
                <w:szCs w:val="20"/>
              </w:rPr>
              <w:t>Жиляев Д.А.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5BEA">
              <w:rPr>
                <w:sz w:val="20"/>
                <w:szCs w:val="20"/>
              </w:rPr>
              <w:t>емельный участок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жилой дом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1800,0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60,0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CC5BEA" w:rsidRDefault="00DF55DD" w:rsidP="00DA1CD7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Легковой автомобиль</w:t>
            </w:r>
          </w:p>
          <w:p w:rsidR="00DF55DD" w:rsidRPr="00CC5BEA" w:rsidRDefault="00DF55DD" w:rsidP="00DA1CD7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 xml:space="preserve"> «Ниссан  Х-Трейл»</w:t>
            </w: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509 873,31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земельный участок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жилой дом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 xml:space="preserve">индивидуальная </w:t>
            </w:r>
          </w:p>
          <w:p w:rsidR="00DF55DD" w:rsidRPr="00CC5BEA" w:rsidRDefault="00DF55DD" w:rsidP="00DA1CD7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lastRenderedPageBreak/>
              <w:t>1800,0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60,0</w:t>
            </w:r>
          </w:p>
          <w:p w:rsidR="00DF55DD" w:rsidRPr="00CC5BEA" w:rsidRDefault="00DF55DD" w:rsidP="00EA3CCB">
            <w:pPr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lastRenderedPageBreak/>
              <w:t xml:space="preserve">     </w:t>
            </w:r>
          </w:p>
        </w:tc>
        <w:tc>
          <w:tcPr>
            <w:tcW w:w="1125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DA1CD7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C5BEA" w:rsidRDefault="00DF55DD" w:rsidP="00EA3CCB">
            <w:pPr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 xml:space="preserve">   80,22</w:t>
            </w:r>
          </w:p>
        </w:tc>
        <w:tc>
          <w:tcPr>
            <w:tcW w:w="1127" w:type="dxa"/>
            <w:gridSpan w:val="3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558 639,41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Земельный участок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жилой дом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1800,0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60,0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Земельный участок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жилой дом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1800,0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60,0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</w:tcPr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  <w:p w:rsidR="00DF55DD" w:rsidRPr="00CC5BEA" w:rsidRDefault="00DF55DD" w:rsidP="00EA3CC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1B397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B3979">
              <w:rPr>
                <w:b/>
                <w:sz w:val="20"/>
                <w:szCs w:val="20"/>
              </w:rPr>
              <w:t>Киселев А.Ю.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  <w:lang w:val="en-US"/>
              </w:rPr>
              <w:t>54</w:t>
            </w:r>
            <w:r w:rsidRPr="00871399">
              <w:rPr>
                <w:sz w:val="20"/>
                <w:szCs w:val="20"/>
              </w:rPr>
              <w:t>,0</w:t>
            </w:r>
          </w:p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62,0</w:t>
            </w:r>
          </w:p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  <w:lang w:val="en-US"/>
              </w:rPr>
              <w:t>403 980</w:t>
            </w:r>
            <w:r w:rsidRPr="00871399">
              <w:rPr>
                <w:sz w:val="20"/>
                <w:szCs w:val="20"/>
              </w:rPr>
              <w:t>,72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54,0</w:t>
            </w:r>
          </w:p>
        </w:tc>
        <w:tc>
          <w:tcPr>
            <w:tcW w:w="1127" w:type="dxa"/>
            <w:gridSpan w:val="3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егковые</w:t>
            </w:r>
          </w:p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автомобили</w:t>
            </w:r>
          </w:p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«Форд  </w:t>
            </w:r>
            <w:r w:rsidRPr="00871399">
              <w:rPr>
                <w:sz w:val="20"/>
                <w:szCs w:val="20"/>
                <w:lang w:val="en-US"/>
              </w:rPr>
              <w:t>FUSION</w:t>
            </w:r>
            <w:r w:rsidRPr="00871399">
              <w:rPr>
                <w:sz w:val="20"/>
                <w:szCs w:val="20"/>
              </w:rPr>
              <w:t>»</w:t>
            </w:r>
          </w:p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«</w:t>
            </w:r>
            <w:r w:rsidRPr="00871399">
              <w:rPr>
                <w:sz w:val="20"/>
                <w:szCs w:val="20"/>
                <w:lang w:val="en-US"/>
              </w:rPr>
              <w:t>HYUNDAI SOLARIS</w:t>
            </w:r>
            <w:r w:rsidRPr="00871399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803 052,00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449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54,0</w:t>
            </w:r>
          </w:p>
        </w:tc>
        <w:tc>
          <w:tcPr>
            <w:tcW w:w="1127" w:type="dxa"/>
            <w:gridSpan w:val="3"/>
          </w:tcPr>
          <w:p w:rsidR="00DF55DD" w:rsidRPr="00871399" w:rsidRDefault="00DF55DD" w:rsidP="0021384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Pr="001B397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B3979">
              <w:rPr>
                <w:b/>
                <w:sz w:val="20"/>
                <w:szCs w:val="20"/>
              </w:rPr>
              <w:t>Конева В.П.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жилой дом</w:t>
            </w:r>
          </w:p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173,9</w:t>
            </w:r>
          </w:p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42,0</w:t>
            </w:r>
          </w:p>
        </w:tc>
        <w:tc>
          <w:tcPr>
            <w:tcW w:w="1127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488 611,00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49,6</w:t>
            </w:r>
          </w:p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42,0</w:t>
            </w:r>
          </w:p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C5BEA">
              <w:rPr>
                <w:sz w:val="20"/>
                <w:szCs w:val="20"/>
              </w:rPr>
              <w:t>егковой автомобиль</w:t>
            </w:r>
          </w:p>
          <w:p w:rsidR="00DF55DD" w:rsidRPr="00CC5BEA" w:rsidRDefault="00DF55DD" w:rsidP="004F778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 xml:space="preserve"> «Хундай Элантра»</w:t>
            </w: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553 971,00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10" w:type="dxa"/>
          </w:tcPr>
          <w:p w:rsidR="00DF55DD" w:rsidRPr="001B3979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1B3979">
              <w:rPr>
                <w:b/>
                <w:sz w:val="20"/>
                <w:szCs w:val="20"/>
              </w:rPr>
              <w:t>Корниенко С.Н.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земельный участок</w:t>
            </w:r>
          </w:p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жилой дом</w:t>
            </w:r>
          </w:p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 xml:space="preserve">индивидуальная </w:t>
            </w:r>
          </w:p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 xml:space="preserve">индивидуальная </w:t>
            </w:r>
          </w:p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1998,0</w:t>
            </w:r>
          </w:p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97,2</w:t>
            </w:r>
          </w:p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Россия</w:t>
            </w:r>
          </w:p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80,8</w:t>
            </w:r>
          </w:p>
        </w:tc>
        <w:tc>
          <w:tcPr>
            <w:tcW w:w="1127" w:type="dxa"/>
            <w:gridSpan w:val="3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6102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610287" w:rsidRDefault="00DF55DD" w:rsidP="00DB671B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1 087 362,29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80,8</w:t>
            </w:r>
          </w:p>
        </w:tc>
        <w:tc>
          <w:tcPr>
            <w:tcW w:w="1125" w:type="dxa"/>
          </w:tcPr>
          <w:p w:rsidR="00DF55DD" w:rsidRPr="00610287" w:rsidRDefault="00DF55DD" w:rsidP="00EF7D5E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земельный участок</w:t>
            </w:r>
          </w:p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жилой дом</w:t>
            </w:r>
          </w:p>
          <w:p w:rsidR="00DF55DD" w:rsidRPr="006102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1998,0</w:t>
            </w:r>
          </w:p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</w:p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97,2</w:t>
            </w:r>
          </w:p>
          <w:p w:rsidR="00DF55DD" w:rsidRPr="00610287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Россия</w:t>
            </w:r>
          </w:p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</w:p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легковой автомобиль</w:t>
            </w:r>
          </w:p>
          <w:p w:rsidR="00DF55DD" w:rsidRPr="00610287" w:rsidRDefault="00DF55DD" w:rsidP="00601156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 xml:space="preserve"> «Опель Зафира»</w:t>
            </w:r>
          </w:p>
        </w:tc>
        <w:tc>
          <w:tcPr>
            <w:tcW w:w="1320" w:type="dxa"/>
            <w:gridSpan w:val="3"/>
          </w:tcPr>
          <w:p w:rsidR="00DF55DD" w:rsidRPr="00610287" w:rsidRDefault="00DF55DD" w:rsidP="00DB671B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309 281,64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DF55DD" w:rsidRPr="00C652C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C652CE">
              <w:rPr>
                <w:b/>
                <w:sz w:val="20"/>
                <w:szCs w:val="20"/>
              </w:rPr>
              <w:t>Косачева М.Э.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жилой дом</w:t>
            </w:r>
          </w:p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E07AB" w:rsidRDefault="00DF55DD" w:rsidP="00AF5E6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общая долевая</w:t>
            </w:r>
          </w:p>
          <w:p w:rsidR="00DF55DD" w:rsidRPr="00BE07AB" w:rsidRDefault="00DF55DD" w:rsidP="00AF5E6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(2/3 доли)</w:t>
            </w:r>
          </w:p>
        </w:tc>
        <w:tc>
          <w:tcPr>
            <w:tcW w:w="966" w:type="dxa"/>
          </w:tcPr>
          <w:p w:rsidR="00DF55DD" w:rsidRPr="00BE07AB" w:rsidRDefault="00DF55DD" w:rsidP="00AF5E6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490,0</w:t>
            </w:r>
          </w:p>
          <w:p w:rsidR="00DF55DD" w:rsidRPr="00BE07AB" w:rsidRDefault="00DF55DD" w:rsidP="00AF5E65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AF5E65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37,5</w:t>
            </w:r>
          </w:p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71,6</w:t>
            </w:r>
          </w:p>
          <w:p w:rsidR="00DF55DD" w:rsidRPr="00BE07AB" w:rsidRDefault="00DF55DD" w:rsidP="007872E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7872E1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7872E1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40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71,6</w:t>
            </w:r>
          </w:p>
        </w:tc>
        <w:tc>
          <w:tcPr>
            <w:tcW w:w="1127" w:type="dxa"/>
            <w:gridSpan w:val="3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легковой автомобиль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163 675,77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садовый  дом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490,0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37,5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71,6</w:t>
            </w:r>
          </w:p>
        </w:tc>
        <w:tc>
          <w:tcPr>
            <w:tcW w:w="1127" w:type="dxa"/>
            <w:gridSpan w:val="3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47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1,43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общая долевая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(1/3  доли)</w:t>
            </w:r>
          </w:p>
        </w:tc>
        <w:tc>
          <w:tcPr>
            <w:tcW w:w="966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71,6</w:t>
            </w:r>
          </w:p>
        </w:tc>
        <w:tc>
          <w:tcPr>
            <w:tcW w:w="1125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садовый  дом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490,0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37,5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71,6</w:t>
            </w:r>
          </w:p>
        </w:tc>
        <w:tc>
          <w:tcPr>
            <w:tcW w:w="1127" w:type="dxa"/>
            <w:gridSpan w:val="3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Россия Россия</w:t>
            </w:r>
          </w:p>
        </w:tc>
        <w:tc>
          <w:tcPr>
            <w:tcW w:w="1247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623"/>
        </w:trPr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садовый  дом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490,0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37,5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71,6</w:t>
            </w:r>
          </w:p>
        </w:tc>
        <w:tc>
          <w:tcPr>
            <w:tcW w:w="1127" w:type="dxa"/>
            <w:gridSpan w:val="3"/>
          </w:tcPr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EF7D5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47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DF55DD" w:rsidRPr="006838F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838F5">
              <w:rPr>
                <w:b/>
                <w:sz w:val="20"/>
                <w:szCs w:val="20"/>
              </w:rPr>
              <w:t>Марченко С.В.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</w:tcPr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жилой дом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E07AB" w:rsidRDefault="00DF55DD" w:rsidP="00F17F5D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E07AB" w:rsidRDefault="00DF55DD" w:rsidP="00F17F5D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1478,0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125,2</w:t>
            </w:r>
          </w:p>
          <w:p w:rsidR="00DF55DD" w:rsidRPr="00BE07AB" w:rsidRDefault="00DF55DD" w:rsidP="00F17F5D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 56,8</w:t>
            </w:r>
          </w:p>
        </w:tc>
        <w:tc>
          <w:tcPr>
            <w:tcW w:w="1125" w:type="dxa"/>
          </w:tcPr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F17F5D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40" w:type="dxa"/>
          </w:tcPr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жилой дом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 земельный участок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1500,0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165,2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103,6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1000,0</w:t>
            </w:r>
          </w:p>
        </w:tc>
        <w:tc>
          <w:tcPr>
            <w:tcW w:w="1127" w:type="dxa"/>
            <w:gridSpan w:val="3"/>
          </w:tcPr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F17F5D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628 492,00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</w:tcPr>
          <w:p w:rsidR="00DF55DD" w:rsidRPr="006838F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838F5">
              <w:rPr>
                <w:b/>
                <w:sz w:val="20"/>
                <w:szCs w:val="20"/>
              </w:rPr>
              <w:t>Пахомов К.А.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квартира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общая долевая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(1/2 доли)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79,1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41,5</w:t>
            </w:r>
          </w:p>
        </w:tc>
        <w:tc>
          <w:tcPr>
            <w:tcW w:w="1125" w:type="dxa"/>
          </w:tcPr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Россия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163A76" w:rsidRDefault="00DF55DD" w:rsidP="00A53151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земельный участок</w:t>
            </w:r>
          </w:p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600,0</w:t>
            </w:r>
          </w:p>
        </w:tc>
        <w:tc>
          <w:tcPr>
            <w:tcW w:w="1127" w:type="dxa"/>
            <w:gridSpan w:val="3"/>
          </w:tcPr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163A76" w:rsidRDefault="00DF55DD" w:rsidP="00A53151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легковой</w:t>
            </w:r>
          </w:p>
          <w:p w:rsidR="00DF55DD" w:rsidRPr="00163A76" w:rsidRDefault="00DF55DD" w:rsidP="00A53151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автомобиль</w:t>
            </w:r>
          </w:p>
          <w:p w:rsidR="00DF55DD" w:rsidRPr="00163A76" w:rsidRDefault="00DF55DD" w:rsidP="00A53151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320" w:type="dxa"/>
            <w:gridSpan w:val="3"/>
          </w:tcPr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900 717,08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163A76" w:rsidRDefault="00DF55DD" w:rsidP="00A53151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 xml:space="preserve">квартира </w:t>
            </w:r>
          </w:p>
          <w:p w:rsidR="00DF55DD" w:rsidRPr="00163A76" w:rsidRDefault="00DF55DD" w:rsidP="00A53151">
            <w:pPr>
              <w:jc w:val="center"/>
              <w:rPr>
                <w:sz w:val="20"/>
                <w:szCs w:val="20"/>
              </w:rPr>
            </w:pPr>
          </w:p>
          <w:p w:rsidR="00DF55DD" w:rsidRPr="00163A76" w:rsidRDefault="00DF55DD" w:rsidP="00A53151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земельный участок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общая долевая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(1/2 доли) индивидуальная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79,1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600,0</w:t>
            </w:r>
          </w:p>
        </w:tc>
        <w:tc>
          <w:tcPr>
            <w:tcW w:w="1125" w:type="dxa"/>
          </w:tcPr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Россия</w:t>
            </w: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</w:p>
          <w:p w:rsidR="00DF55DD" w:rsidRPr="00163A76" w:rsidRDefault="00DF55DD" w:rsidP="00D72900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163A76" w:rsidRDefault="00DF55DD" w:rsidP="00DB671B">
            <w:pPr>
              <w:jc w:val="center"/>
              <w:rPr>
                <w:sz w:val="20"/>
                <w:szCs w:val="20"/>
              </w:rPr>
            </w:pPr>
            <w:r w:rsidRPr="00163A76">
              <w:rPr>
                <w:sz w:val="20"/>
                <w:szCs w:val="20"/>
              </w:rPr>
              <w:t>631 985,19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683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</w:tcPr>
          <w:p w:rsidR="00DF55DD" w:rsidRPr="006838F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838F5">
              <w:rPr>
                <w:b/>
                <w:sz w:val="20"/>
                <w:szCs w:val="20"/>
              </w:rPr>
              <w:t>Юдина Т.В.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58,7</w:t>
            </w:r>
          </w:p>
        </w:tc>
        <w:tc>
          <w:tcPr>
            <w:tcW w:w="1125" w:type="dxa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земельный участок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жилой дом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4F571E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1500,08</w:t>
            </w:r>
          </w:p>
          <w:p w:rsidR="00DF55DD" w:rsidRPr="00871399" w:rsidRDefault="00DF55DD" w:rsidP="004F571E">
            <w:pPr>
              <w:rPr>
                <w:sz w:val="20"/>
                <w:szCs w:val="20"/>
              </w:rPr>
            </w:pPr>
          </w:p>
          <w:p w:rsidR="00DF55DD" w:rsidRPr="00871399" w:rsidRDefault="00DF55DD" w:rsidP="004F571E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81,4</w:t>
            </w:r>
          </w:p>
        </w:tc>
        <w:tc>
          <w:tcPr>
            <w:tcW w:w="1127" w:type="dxa"/>
            <w:gridSpan w:val="3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440 664,00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земельный участок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жилой дом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CD4679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1500,08</w:t>
            </w:r>
          </w:p>
          <w:p w:rsidR="00DF55DD" w:rsidRPr="00871399" w:rsidRDefault="00DF55DD" w:rsidP="00CD4679">
            <w:pPr>
              <w:rPr>
                <w:sz w:val="20"/>
                <w:szCs w:val="20"/>
              </w:rPr>
            </w:pPr>
          </w:p>
          <w:p w:rsidR="00DF55DD" w:rsidRPr="00871399" w:rsidRDefault="00DF55DD" w:rsidP="00CD4679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81,4</w:t>
            </w:r>
          </w:p>
          <w:p w:rsidR="00DF55DD" w:rsidRPr="00871399" w:rsidRDefault="00DF55DD" w:rsidP="00CD4679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58,7</w:t>
            </w:r>
          </w:p>
        </w:tc>
        <w:tc>
          <w:tcPr>
            <w:tcW w:w="1127" w:type="dxa"/>
            <w:gridSpan w:val="3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71399">
              <w:rPr>
                <w:sz w:val="20"/>
                <w:szCs w:val="20"/>
              </w:rPr>
              <w:t>егковые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автомобили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«ВАЗ 2103»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 «ВАЗ 2109»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«Хундай </w:t>
            </w:r>
            <w:r w:rsidRPr="00871399">
              <w:rPr>
                <w:sz w:val="20"/>
                <w:szCs w:val="20"/>
                <w:lang w:val="en-US"/>
              </w:rPr>
              <w:t>ELANTRA</w:t>
            </w:r>
            <w:r w:rsidRPr="00871399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259 258,74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68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68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земельный участок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жилой дом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CD4679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1500,08</w:t>
            </w:r>
          </w:p>
          <w:p w:rsidR="00DF55DD" w:rsidRPr="00871399" w:rsidRDefault="00DF55DD" w:rsidP="00CD4679">
            <w:pPr>
              <w:rPr>
                <w:sz w:val="20"/>
                <w:szCs w:val="20"/>
              </w:rPr>
            </w:pPr>
          </w:p>
          <w:p w:rsidR="00DF55DD" w:rsidRPr="00871399" w:rsidRDefault="00DF55DD" w:rsidP="00CD4679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81,4</w:t>
            </w:r>
          </w:p>
          <w:p w:rsidR="00DF55DD" w:rsidRPr="00871399" w:rsidRDefault="00DF55DD" w:rsidP="00CD4679">
            <w:pPr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58,7</w:t>
            </w:r>
          </w:p>
        </w:tc>
        <w:tc>
          <w:tcPr>
            <w:tcW w:w="1127" w:type="dxa"/>
            <w:gridSpan w:val="3"/>
          </w:tcPr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CD467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6838F5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38F5">
              <w:rPr>
                <w:b/>
                <w:sz w:val="20"/>
                <w:szCs w:val="20"/>
                <w:u w:val="single"/>
              </w:rPr>
              <w:t>ОТДЕЛ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6838F5">
              <w:rPr>
                <w:b/>
                <w:sz w:val="20"/>
                <w:szCs w:val="20"/>
                <w:u w:val="single"/>
              </w:rPr>
              <w:t xml:space="preserve"> ЗАКУПОК</w:t>
            </w: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6838F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838F5">
              <w:rPr>
                <w:b/>
                <w:sz w:val="20"/>
                <w:szCs w:val="20"/>
              </w:rPr>
              <w:t>Тимофеева В.П.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земельный участок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жилой дом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Pr="00BE07AB" w:rsidRDefault="00DF55DD" w:rsidP="00942314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66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1517,0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27,2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43,5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17,1</w:t>
            </w:r>
          </w:p>
          <w:p w:rsidR="00DF55DD" w:rsidRPr="00BE07AB" w:rsidRDefault="00DF55DD" w:rsidP="00942314">
            <w:pPr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25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BE07AB" w:rsidRDefault="00DF55DD" w:rsidP="007E5C57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легковой</w:t>
            </w:r>
          </w:p>
          <w:p w:rsidR="00DF55DD" w:rsidRPr="00BE07AB" w:rsidRDefault="00DF55DD" w:rsidP="007E5C57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автомобиль</w:t>
            </w:r>
          </w:p>
          <w:p w:rsidR="00DF55DD" w:rsidRPr="00BE07AB" w:rsidRDefault="00DF55DD" w:rsidP="007E5C57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«Шевроле Круз»</w:t>
            </w: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913 889,06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6838F5">
              <w:rPr>
                <w:b/>
                <w:sz w:val="20"/>
                <w:szCs w:val="20"/>
              </w:rPr>
              <w:t>Парикова А.В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общая долевая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(1/3  доли)</w:t>
            </w:r>
          </w:p>
        </w:tc>
        <w:tc>
          <w:tcPr>
            <w:tcW w:w="966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48,5</w:t>
            </w:r>
          </w:p>
        </w:tc>
        <w:tc>
          <w:tcPr>
            <w:tcW w:w="1125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48,5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903 688,26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общая долевая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(1/3  доли)</w:t>
            </w:r>
          </w:p>
        </w:tc>
        <w:tc>
          <w:tcPr>
            <w:tcW w:w="966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48,5</w:t>
            </w:r>
          </w:p>
        </w:tc>
        <w:tc>
          <w:tcPr>
            <w:tcW w:w="1125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866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lastRenderedPageBreak/>
              <w:t>48,5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общая долевая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(1/3  доли)</w:t>
            </w:r>
          </w:p>
        </w:tc>
        <w:tc>
          <w:tcPr>
            <w:tcW w:w="966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48,5</w:t>
            </w:r>
          </w:p>
        </w:tc>
        <w:tc>
          <w:tcPr>
            <w:tcW w:w="1125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48,5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942314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6838F5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6838F5">
              <w:rPr>
                <w:b/>
                <w:sz w:val="20"/>
                <w:szCs w:val="20"/>
              </w:rPr>
              <w:t>Дохолян К.М.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74,4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62 779,49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74,4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329 111,40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74,4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F741CE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E07AB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C3D4E">
              <w:rPr>
                <w:b/>
                <w:sz w:val="20"/>
                <w:szCs w:val="20"/>
              </w:rPr>
              <w:t>Дудина И.И.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A90424" w:rsidRDefault="00DF55DD" w:rsidP="0076544A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жилой дом</w:t>
            </w:r>
          </w:p>
          <w:p w:rsidR="00DF55DD" w:rsidRPr="00A90424" w:rsidRDefault="00DF55DD" w:rsidP="0076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A90424" w:rsidRDefault="00DF55DD" w:rsidP="0076544A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53,0</w:t>
            </w:r>
          </w:p>
          <w:p w:rsidR="00DF55DD" w:rsidRPr="00A90424" w:rsidRDefault="00DF55DD" w:rsidP="0076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A90424" w:rsidRDefault="00DF55DD" w:rsidP="0076544A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Россия</w:t>
            </w:r>
          </w:p>
          <w:p w:rsidR="00DF55DD" w:rsidRPr="00A90424" w:rsidRDefault="00DF55DD" w:rsidP="0076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2 806 081,00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79348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79348E">
              <w:rPr>
                <w:b/>
                <w:sz w:val="20"/>
                <w:szCs w:val="20"/>
              </w:rPr>
              <w:t>Погосян Т.Р.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C2550" w:rsidRDefault="00DF55DD" w:rsidP="0079348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883 223,27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C2550" w:rsidRDefault="00DF55DD" w:rsidP="0079348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</w:tcPr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70 800,00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C2550" w:rsidRDefault="00DF55DD" w:rsidP="0079348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</w:tcPr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C2550" w:rsidRDefault="00DF55DD" w:rsidP="0079348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</w:tcPr>
          <w:p w:rsidR="00DF55DD" w:rsidRPr="009C7BE6" w:rsidRDefault="00DF55DD" w:rsidP="0079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C3D4E">
              <w:rPr>
                <w:b/>
                <w:sz w:val="20"/>
                <w:szCs w:val="20"/>
                <w:u w:val="single"/>
              </w:rPr>
              <w:t>ОТДЕЛ УЧЕТА И ОТЧЕТНОСТИ</w:t>
            </w: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C3D4E">
              <w:rPr>
                <w:b/>
                <w:sz w:val="20"/>
                <w:szCs w:val="20"/>
              </w:rPr>
              <w:t>Василенко О.М.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отдела- главный бухгалтер</w:t>
            </w:r>
          </w:p>
        </w:tc>
        <w:tc>
          <w:tcPr>
            <w:tcW w:w="1239" w:type="dxa"/>
          </w:tcPr>
          <w:p w:rsidR="00DF55DD" w:rsidRPr="00871399" w:rsidRDefault="00DF55DD" w:rsidP="00636F6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871399" w:rsidRDefault="00DF55DD" w:rsidP="00636F6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871399" w:rsidRDefault="00DF55DD" w:rsidP="00636F6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31,6</w:t>
            </w:r>
          </w:p>
        </w:tc>
        <w:tc>
          <w:tcPr>
            <w:tcW w:w="1125" w:type="dxa"/>
          </w:tcPr>
          <w:p w:rsidR="00DF55DD" w:rsidRPr="00871399" w:rsidRDefault="00DF55DD" w:rsidP="00636F62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871399" w:rsidRDefault="00DF55DD" w:rsidP="00DB671B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789 969,75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C3D4E">
              <w:rPr>
                <w:b/>
                <w:sz w:val="20"/>
                <w:szCs w:val="20"/>
              </w:rPr>
              <w:t>Взнуздаева Е.К.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39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 xml:space="preserve">земельный участок земельный </w:t>
            </w:r>
            <w:r w:rsidRPr="002C2550">
              <w:rPr>
                <w:sz w:val="20"/>
                <w:szCs w:val="20"/>
              </w:rPr>
              <w:lastRenderedPageBreak/>
              <w:t>участок земельный участок</w:t>
            </w:r>
          </w:p>
          <w:p w:rsidR="00DF55DD" w:rsidRPr="002C2550" w:rsidRDefault="00DF55DD" w:rsidP="004A093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2C2550" w:rsidRDefault="00DF55DD" w:rsidP="004A093E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4A093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4A093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общая долевая</w:t>
            </w:r>
          </w:p>
          <w:p w:rsidR="00DF55DD" w:rsidRPr="002C2550" w:rsidRDefault="00DF55DD" w:rsidP="004A093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(1/2 доли) общая долевая</w:t>
            </w:r>
          </w:p>
          <w:p w:rsidR="00DF55DD" w:rsidRPr="002C2550" w:rsidRDefault="00DF55DD" w:rsidP="004A093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(2/3 доли)</w:t>
            </w:r>
          </w:p>
          <w:p w:rsidR="00DF55DD" w:rsidRPr="002C2550" w:rsidRDefault="00DF55DD" w:rsidP="004A093E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530,0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1378,0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530,0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102,8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35,6</w:t>
            </w:r>
          </w:p>
        </w:tc>
        <w:tc>
          <w:tcPr>
            <w:tcW w:w="1125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квартира </w:t>
            </w:r>
            <w:r w:rsidRPr="002C255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(1/2 доли)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30,0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38,2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530.0</w:t>
            </w:r>
          </w:p>
        </w:tc>
        <w:tc>
          <w:tcPr>
            <w:tcW w:w="934" w:type="dxa"/>
            <w:gridSpan w:val="2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gridSpan w:val="2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706 356,00</w:t>
            </w:r>
          </w:p>
        </w:tc>
        <w:tc>
          <w:tcPr>
            <w:tcW w:w="1393" w:type="dxa"/>
          </w:tcPr>
          <w:p w:rsidR="00DF55DD" w:rsidRPr="004A093E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38,2</w:t>
            </w:r>
          </w:p>
        </w:tc>
        <w:tc>
          <w:tcPr>
            <w:tcW w:w="1125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земельный участок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(1/2 доли)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1378,0</w:t>
            </w: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530,0</w:t>
            </w: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530,0</w:t>
            </w: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102,8</w:t>
            </w: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35,6</w:t>
            </w:r>
          </w:p>
        </w:tc>
        <w:tc>
          <w:tcPr>
            <w:tcW w:w="934" w:type="dxa"/>
            <w:gridSpan w:val="2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Россия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Россия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легковой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автомобиль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320" w:type="dxa"/>
            <w:gridSpan w:val="3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398 873,89</w:t>
            </w:r>
          </w:p>
        </w:tc>
        <w:tc>
          <w:tcPr>
            <w:tcW w:w="1393" w:type="dxa"/>
          </w:tcPr>
          <w:p w:rsidR="00DF55DD" w:rsidRPr="004A093E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земельный участок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(1/2 доли)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жилой дом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жилой дом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>1378,0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530,0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530,0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102,8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35,6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38,2</w:t>
            </w:r>
          </w:p>
        </w:tc>
        <w:tc>
          <w:tcPr>
            <w:tcW w:w="934" w:type="dxa"/>
            <w:gridSpan w:val="2"/>
          </w:tcPr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 xml:space="preserve">Россия 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  <w:p w:rsidR="00DF55DD" w:rsidRPr="002C2550" w:rsidRDefault="00DF55DD" w:rsidP="00BB42A1">
            <w:pPr>
              <w:jc w:val="center"/>
              <w:rPr>
                <w:sz w:val="20"/>
                <w:szCs w:val="20"/>
              </w:rPr>
            </w:pPr>
            <w:r w:rsidRPr="002C25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2C2550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4A093E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C3D4E">
              <w:rPr>
                <w:b/>
                <w:sz w:val="20"/>
                <w:szCs w:val="20"/>
                <w:u w:val="single"/>
              </w:rPr>
              <w:lastRenderedPageBreak/>
              <w:t>ОБЩИЙ ОТДЕЛ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C3D4E">
              <w:rPr>
                <w:b/>
                <w:sz w:val="20"/>
                <w:szCs w:val="20"/>
              </w:rPr>
              <w:t>Петрунина Ю.Б.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общая долевая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75,2</w:t>
            </w:r>
          </w:p>
        </w:tc>
        <w:tc>
          <w:tcPr>
            <w:tcW w:w="1125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(2/3 доли)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75,2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88,5</w:t>
            </w:r>
          </w:p>
        </w:tc>
        <w:tc>
          <w:tcPr>
            <w:tcW w:w="934" w:type="dxa"/>
            <w:gridSpan w:val="2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848</w:t>
            </w:r>
            <w:r w:rsidRPr="00C54863">
              <w:rPr>
                <w:sz w:val="20"/>
                <w:szCs w:val="20"/>
                <w:lang w:val="en-US"/>
              </w:rPr>
              <w:t> </w:t>
            </w:r>
            <w:r w:rsidRPr="00C54863">
              <w:rPr>
                <w:sz w:val="20"/>
                <w:szCs w:val="20"/>
              </w:rPr>
              <w:t>410,0</w:t>
            </w:r>
            <w:r w:rsidRPr="00C5486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общая долевая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75,2</w:t>
            </w:r>
          </w:p>
        </w:tc>
        <w:tc>
          <w:tcPr>
            <w:tcW w:w="1125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(2/3 доли)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75,2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88.5</w:t>
            </w:r>
          </w:p>
        </w:tc>
        <w:tc>
          <w:tcPr>
            <w:tcW w:w="934" w:type="dxa"/>
            <w:gridSpan w:val="2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54863">
              <w:rPr>
                <w:sz w:val="20"/>
                <w:szCs w:val="20"/>
              </w:rPr>
              <w:t>егковой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автомобиль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«</w:t>
            </w:r>
            <w:r w:rsidRPr="00C54863">
              <w:rPr>
                <w:sz w:val="20"/>
                <w:szCs w:val="20"/>
                <w:lang w:val="en-US"/>
              </w:rPr>
              <w:t>LADA PRIORA 217130</w:t>
            </w:r>
            <w:r w:rsidRPr="00C54863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1 184 026,33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общая долевая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75,2</w:t>
            </w:r>
          </w:p>
        </w:tc>
        <w:tc>
          <w:tcPr>
            <w:tcW w:w="1125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(2/3 доли)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75,2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88,5</w:t>
            </w:r>
          </w:p>
        </w:tc>
        <w:tc>
          <w:tcPr>
            <w:tcW w:w="934" w:type="dxa"/>
            <w:gridSpan w:val="2"/>
          </w:tcPr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</w:p>
          <w:p w:rsidR="00DF55DD" w:rsidRPr="00C54863" w:rsidRDefault="00DF55DD" w:rsidP="005A501C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54863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C3D4E">
              <w:rPr>
                <w:b/>
                <w:sz w:val="20"/>
                <w:szCs w:val="20"/>
                <w:u w:val="single"/>
              </w:rPr>
              <w:t>ОТДЕЛ КАДРОВ И НАГРАД</w:t>
            </w: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C3D4E">
              <w:rPr>
                <w:b/>
                <w:sz w:val="20"/>
                <w:szCs w:val="20"/>
              </w:rPr>
              <w:t>Адкина Н.А.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земельный участок</w:t>
            </w:r>
          </w:p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жилой дом</w:t>
            </w:r>
          </w:p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 xml:space="preserve">индивидуальная </w:t>
            </w:r>
          </w:p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</w:p>
          <w:p w:rsidR="00DF55DD" w:rsidRPr="00A90424" w:rsidRDefault="00DF55DD" w:rsidP="00A65B5C">
            <w:pPr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общая долевая</w:t>
            </w:r>
          </w:p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</w:tcPr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700,0</w:t>
            </w:r>
          </w:p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83,3</w:t>
            </w:r>
          </w:p>
        </w:tc>
        <w:tc>
          <w:tcPr>
            <w:tcW w:w="1125" w:type="dxa"/>
          </w:tcPr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Россия</w:t>
            </w:r>
          </w:p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A90424" w:rsidRDefault="00DF55DD" w:rsidP="00DB671B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жилой дом</w:t>
            </w:r>
          </w:p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(2/3 доли)</w:t>
            </w:r>
          </w:p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DF55DD" w:rsidRPr="00A90424" w:rsidRDefault="00DF55DD" w:rsidP="005F5D6F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83,3</w:t>
            </w:r>
          </w:p>
          <w:p w:rsidR="00DF55DD" w:rsidRPr="00A90424" w:rsidRDefault="00DF55DD" w:rsidP="005F5D6F">
            <w:pPr>
              <w:jc w:val="center"/>
              <w:rPr>
                <w:sz w:val="20"/>
                <w:szCs w:val="20"/>
              </w:rPr>
            </w:pPr>
          </w:p>
          <w:p w:rsidR="00DF55DD" w:rsidRPr="00A90424" w:rsidRDefault="00DF55DD" w:rsidP="005F5D6F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1500,0</w:t>
            </w:r>
          </w:p>
          <w:p w:rsidR="00DF55DD" w:rsidRPr="00A90424" w:rsidRDefault="00DF55DD" w:rsidP="005F5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A90424" w:rsidRDefault="00DF55DD" w:rsidP="005F5D6F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Россия</w:t>
            </w:r>
          </w:p>
          <w:p w:rsidR="00DF55DD" w:rsidRPr="00A90424" w:rsidRDefault="00DF55DD" w:rsidP="005F5D6F">
            <w:pPr>
              <w:jc w:val="center"/>
              <w:rPr>
                <w:sz w:val="20"/>
                <w:szCs w:val="20"/>
              </w:rPr>
            </w:pPr>
          </w:p>
          <w:p w:rsidR="00DF55DD" w:rsidRPr="00A90424" w:rsidRDefault="00DF55DD" w:rsidP="005F5D6F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Россия</w:t>
            </w:r>
          </w:p>
          <w:p w:rsidR="00DF55DD" w:rsidRPr="00A90424" w:rsidRDefault="00DF55DD" w:rsidP="005F5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легковой</w:t>
            </w:r>
          </w:p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автомобиль</w:t>
            </w:r>
          </w:p>
          <w:p w:rsidR="00DF55DD" w:rsidRPr="00A90424" w:rsidRDefault="00DF55DD" w:rsidP="00A65B5C">
            <w:pPr>
              <w:jc w:val="center"/>
              <w:rPr>
                <w:sz w:val="20"/>
                <w:szCs w:val="20"/>
              </w:rPr>
            </w:pPr>
            <w:r w:rsidRPr="00A90424">
              <w:rPr>
                <w:sz w:val="20"/>
                <w:szCs w:val="20"/>
              </w:rPr>
              <w:t>«</w:t>
            </w:r>
            <w:r w:rsidRPr="00A90424">
              <w:rPr>
                <w:sz w:val="20"/>
                <w:szCs w:val="20"/>
                <w:lang w:val="en-US"/>
              </w:rPr>
              <w:t>NISSAN TIIDA</w:t>
            </w:r>
            <w:r w:rsidRPr="00A90424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A90424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  <w:r w:rsidRPr="00A90424">
              <w:rPr>
                <w:sz w:val="20"/>
                <w:szCs w:val="20"/>
              </w:rPr>
              <w:t>799</w:t>
            </w:r>
            <w:r w:rsidRPr="00A90424">
              <w:rPr>
                <w:sz w:val="20"/>
                <w:szCs w:val="20"/>
                <w:lang w:val="en-US"/>
              </w:rPr>
              <w:t> </w:t>
            </w:r>
            <w:r w:rsidRPr="00A90424">
              <w:rPr>
                <w:sz w:val="20"/>
                <w:szCs w:val="20"/>
              </w:rPr>
              <w:t>848,0</w:t>
            </w:r>
            <w:r w:rsidRPr="00A9042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C3D4E">
              <w:rPr>
                <w:b/>
                <w:sz w:val="20"/>
                <w:szCs w:val="20"/>
                <w:u w:val="single"/>
              </w:rPr>
              <w:t>ОТДЕЛ ПО ВНУТРЕННЕЙ ПОЛИТИКЕ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10" w:type="dxa"/>
          </w:tcPr>
          <w:p w:rsidR="00DF55DD" w:rsidRPr="00EC3D4E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EC3D4E">
              <w:rPr>
                <w:b/>
                <w:sz w:val="20"/>
                <w:szCs w:val="20"/>
              </w:rPr>
              <w:t>Мясникова О.П.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квартира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общая долевая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(1/2 доли)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88,1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62,0</w:t>
            </w:r>
          </w:p>
        </w:tc>
        <w:tc>
          <w:tcPr>
            <w:tcW w:w="1125" w:type="dxa"/>
          </w:tcPr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Россия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жилой дом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гараж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836,0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1000,0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93,6</w:t>
            </w:r>
          </w:p>
          <w:p w:rsidR="00DF55DD" w:rsidRPr="00D5789A" w:rsidRDefault="00DF55DD" w:rsidP="008B2D4D">
            <w:pPr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   30,65</w:t>
            </w:r>
          </w:p>
        </w:tc>
        <w:tc>
          <w:tcPr>
            <w:tcW w:w="934" w:type="dxa"/>
            <w:gridSpan w:val="2"/>
          </w:tcPr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Россия 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Россия 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Россия</w:t>
            </w:r>
          </w:p>
          <w:p w:rsidR="00DF55DD" w:rsidRPr="00D5789A" w:rsidRDefault="00DF55DD" w:rsidP="0048097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820 096,00</w:t>
            </w:r>
          </w:p>
        </w:tc>
        <w:tc>
          <w:tcPr>
            <w:tcW w:w="1393" w:type="dxa"/>
          </w:tcPr>
          <w:p w:rsidR="00DF55DD" w:rsidRPr="008B2D4D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жилой дом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гараж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квартира 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квартира</w:t>
            </w:r>
          </w:p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индивидуальная 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индивидуальная 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индивидуальная индивидуальная общая долевая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(1/3 доли) общая долевая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(1/2 доли)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836,0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1000,0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93,6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   30,65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72,8</w:t>
            </w: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8B2D4D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88,1</w:t>
            </w:r>
          </w:p>
        </w:tc>
        <w:tc>
          <w:tcPr>
            <w:tcW w:w="1125" w:type="dxa"/>
          </w:tcPr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Россия 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Россия 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Россия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Россия Россия 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Россия 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земельный участок квартира гараж</w:t>
            </w:r>
          </w:p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28,0</w:t>
            </w:r>
          </w:p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62,0</w:t>
            </w:r>
          </w:p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365,0</w:t>
            </w:r>
          </w:p>
        </w:tc>
        <w:tc>
          <w:tcPr>
            <w:tcW w:w="934" w:type="dxa"/>
            <w:gridSpan w:val="2"/>
          </w:tcPr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 xml:space="preserve">Россия 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Россия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легковой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автомобиль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  <w:lang w:val="en-US"/>
              </w:rPr>
            </w:pPr>
            <w:r w:rsidRPr="00D5789A">
              <w:rPr>
                <w:sz w:val="20"/>
                <w:szCs w:val="20"/>
              </w:rPr>
              <w:t>«</w:t>
            </w:r>
            <w:r w:rsidRPr="00D5789A">
              <w:rPr>
                <w:sz w:val="20"/>
                <w:szCs w:val="20"/>
                <w:lang w:val="en-US"/>
              </w:rPr>
              <w:t>NISSAN</w:t>
            </w:r>
            <w:r w:rsidRPr="00D5789A">
              <w:rPr>
                <w:sz w:val="20"/>
                <w:szCs w:val="20"/>
              </w:rPr>
              <w:t xml:space="preserve"> </w:t>
            </w:r>
          </w:p>
          <w:p w:rsidR="00DF55DD" w:rsidRPr="00D5789A" w:rsidRDefault="00DF55DD" w:rsidP="005B2F56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  <w:lang w:val="en-US"/>
              </w:rPr>
              <w:t>X</w:t>
            </w:r>
            <w:r w:rsidRPr="00D5789A">
              <w:rPr>
                <w:sz w:val="20"/>
                <w:szCs w:val="20"/>
              </w:rPr>
              <w:t xml:space="preserve"> -</w:t>
            </w:r>
            <w:r w:rsidRPr="00D5789A">
              <w:rPr>
                <w:sz w:val="20"/>
                <w:szCs w:val="20"/>
                <w:lang w:val="en-US"/>
              </w:rPr>
              <w:t>TRAIL</w:t>
            </w:r>
            <w:r w:rsidRPr="00D5789A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D5789A" w:rsidRDefault="00DF55DD" w:rsidP="00DB671B">
            <w:pPr>
              <w:jc w:val="center"/>
              <w:rPr>
                <w:sz w:val="20"/>
                <w:szCs w:val="20"/>
              </w:rPr>
            </w:pPr>
            <w:r w:rsidRPr="00D5789A">
              <w:rPr>
                <w:sz w:val="20"/>
                <w:szCs w:val="20"/>
              </w:rPr>
              <w:t>2 423 580,76</w:t>
            </w:r>
          </w:p>
        </w:tc>
        <w:tc>
          <w:tcPr>
            <w:tcW w:w="1393" w:type="dxa"/>
          </w:tcPr>
          <w:p w:rsidR="00DF55DD" w:rsidRPr="008B2D4D" w:rsidRDefault="00DF55DD" w:rsidP="00DB67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FA53DB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53DB">
              <w:rPr>
                <w:b/>
                <w:sz w:val="20"/>
                <w:szCs w:val="20"/>
                <w:u w:val="single"/>
              </w:rPr>
              <w:t>АРХИВНЫЙ ОТДЕЛ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FA53D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A53DB">
              <w:rPr>
                <w:b/>
                <w:sz w:val="20"/>
                <w:szCs w:val="20"/>
              </w:rPr>
              <w:t>Антипова Е.А.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45,3</w:t>
            </w:r>
          </w:p>
        </w:tc>
        <w:tc>
          <w:tcPr>
            <w:tcW w:w="934" w:type="dxa"/>
            <w:gridSpan w:val="2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698 726,00</w:t>
            </w:r>
          </w:p>
        </w:tc>
        <w:tc>
          <w:tcPr>
            <w:tcW w:w="1393" w:type="dxa"/>
          </w:tcPr>
          <w:p w:rsidR="00DF55DD" w:rsidRPr="00E14195" w:rsidRDefault="00DF55DD" w:rsidP="00DB671B">
            <w:pPr>
              <w:jc w:val="center"/>
              <w:rPr>
                <w:color w:val="00808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45,3</w:t>
            </w:r>
          </w:p>
        </w:tc>
        <w:tc>
          <w:tcPr>
            <w:tcW w:w="934" w:type="dxa"/>
            <w:gridSpan w:val="2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10" w:type="dxa"/>
          </w:tcPr>
          <w:p w:rsidR="00DF55DD" w:rsidRPr="00FA53D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A53DB">
              <w:rPr>
                <w:b/>
                <w:sz w:val="20"/>
                <w:szCs w:val="20"/>
              </w:rPr>
              <w:t>Архангельская Т.А.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земельный участок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272B40">
            <w:pPr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общая долевая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lastRenderedPageBreak/>
              <w:t>(3/4 доли)</w:t>
            </w:r>
          </w:p>
        </w:tc>
        <w:tc>
          <w:tcPr>
            <w:tcW w:w="966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lastRenderedPageBreak/>
              <w:t>600,0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72,7</w:t>
            </w:r>
          </w:p>
        </w:tc>
        <w:tc>
          <w:tcPr>
            <w:tcW w:w="1125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72,7</w:t>
            </w:r>
          </w:p>
        </w:tc>
        <w:tc>
          <w:tcPr>
            <w:tcW w:w="934" w:type="dxa"/>
            <w:gridSpan w:val="2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15A0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15A09" w:rsidRDefault="00DF55DD" w:rsidP="00DB671B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472 349,00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FA5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FA5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общая  долевая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(1/4 доли )</w:t>
            </w:r>
          </w:p>
        </w:tc>
        <w:tc>
          <w:tcPr>
            <w:tcW w:w="966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72,7</w:t>
            </w:r>
          </w:p>
        </w:tc>
        <w:tc>
          <w:tcPr>
            <w:tcW w:w="1125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15A09" w:rsidRDefault="00DF55DD" w:rsidP="003F2028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земельный участок</w:t>
            </w:r>
          </w:p>
          <w:p w:rsidR="00DF55DD" w:rsidRPr="00B15A09" w:rsidRDefault="00DF55DD" w:rsidP="003F2028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DB671B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600,0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72,7</w:t>
            </w:r>
          </w:p>
        </w:tc>
        <w:tc>
          <w:tcPr>
            <w:tcW w:w="934" w:type="dxa"/>
            <w:gridSpan w:val="2"/>
          </w:tcPr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272B40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B15A0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B15A09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FA53D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A53DB">
              <w:rPr>
                <w:b/>
                <w:sz w:val="20"/>
                <w:szCs w:val="20"/>
              </w:rPr>
              <w:t>Борисовец Н.В.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636F62" w:rsidRDefault="00DF55DD" w:rsidP="00213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636F62" w:rsidRDefault="00DF55DD" w:rsidP="00213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636F62" w:rsidRDefault="00DF55DD" w:rsidP="00213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636F62" w:rsidRDefault="00DF55DD" w:rsidP="00213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510 990,00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55,3</w:t>
            </w:r>
          </w:p>
        </w:tc>
        <w:tc>
          <w:tcPr>
            <w:tcW w:w="1125" w:type="dxa"/>
          </w:tcPr>
          <w:p w:rsidR="00DF55DD" w:rsidRPr="007039CC" w:rsidRDefault="00DF55DD" w:rsidP="00213842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7039CC" w:rsidRDefault="00DF55DD" w:rsidP="006A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039CC">
              <w:rPr>
                <w:sz w:val="20"/>
                <w:szCs w:val="20"/>
              </w:rPr>
              <w:t>егковой</w:t>
            </w:r>
          </w:p>
          <w:p w:rsidR="00DF55DD" w:rsidRPr="007039CC" w:rsidRDefault="00DF55DD" w:rsidP="006A37DF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автомобиль</w:t>
            </w:r>
          </w:p>
          <w:p w:rsidR="00DF55DD" w:rsidRPr="007039CC" w:rsidRDefault="00DF55DD" w:rsidP="006A37DF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«</w:t>
            </w:r>
            <w:r w:rsidRPr="007039CC">
              <w:rPr>
                <w:sz w:val="20"/>
                <w:szCs w:val="20"/>
                <w:lang w:val="en-US"/>
              </w:rPr>
              <w:t>HYUNDAI  SONATA</w:t>
            </w:r>
            <w:r w:rsidRPr="007039CC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7039CC" w:rsidRDefault="00DF55DD" w:rsidP="00DB671B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519 237,96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Pr="00FA53D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A53DB">
              <w:rPr>
                <w:b/>
                <w:sz w:val="20"/>
                <w:szCs w:val="20"/>
              </w:rPr>
              <w:t>Иготти А.Г.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39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72,6</w:t>
            </w:r>
          </w:p>
        </w:tc>
        <w:tc>
          <w:tcPr>
            <w:tcW w:w="934" w:type="dxa"/>
            <w:gridSpan w:val="2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482 039,00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комната</w:t>
            </w:r>
          </w:p>
        </w:tc>
        <w:tc>
          <w:tcPr>
            <w:tcW w:w="1641" w:type="dxa"/>
            <w:gridSpan w:val="2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12,6</w:t>
            </w:r>
          </w:p>
        </w:tc>
        <w:tc>
          <w:tcPr>
            <w:tcW w:w="1125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5B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5BEA">
              <w:rPr>
                <w:sz w:val="20"/>
                <w:szCs w:val="20"/>
              </w:rPr>
              <w:t>еста общего пользования в коммунальной квартире</w:t>
            </w:r>
          </w:p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72,6</w:t>
            </w:r>
          </w:p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22,7</w:t>
            </w:r>
          </w:p>
        </w:tc>
        <w:tc>
          <w:tcPr>
            <w:tcW w:w="934" w:type="dxa"/>
            <w:gridSpan w:val="2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40" w:type="dxa"/>
            <w:gridSpan w:val="2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C5BEA">
              <w:rPr>
                <w:sz w:val="20"/>
                <w:szCs w:val="20"/>
              </w:rPr>
              <w:t>егковой</w:t>
            </w:r>
          </w:p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автомобиль</w:t>
            </w:r>
          </w:p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«</w:t>
            </w:r>
            <w:r w:rsidRPr="00CC5BEA">
              <w:rPr>
                <w:sz w:val="20"/>
                <w:szCs w:val="20"/>
                <w:lang w:val="en-US"/>
              </w:rPr>
              <w:t xml:space="preserve">HYUNDAI  </w:t>
            </w:r>
            <w:r w:rsidRPr="00CC5BEA">
              <w:rPr>
                <w:sz w:val="20"/>
                <w:szCs w:val="20"/>
              </w:rPr>
              <w:t>Солярис»</w:t>
            </w: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492.031,00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FA53D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A53DB">
              <w:rPr>
                <w:b/>
                <w:sz w:val="20"/>
                <w:szCs w:val="20"/>
              </w:rPr>
              <w:t>Новикова Н.С.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общая  долевая</w:t>
            </w:r>
          </w:p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(1/3 доли )</w:t>
            </w:r>
          </w:p>
        </w:tc>
        <w:tc>
          <w:tcPr>
            <w:tcW w:w="966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53,5</w:t>
            </w:r>
          </w:p>
        </w:tc>
        <w:tc>
          <w:tcPr>
            <w:tcW w:w="1125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53,5</w:t>
            </w:r>
          </w:p>
        </w:tc>
        <w:tc>
          <w:tcPr>
            <w:tcW w:w="934" w:type="dxa"/>
            <w:gridSpan w:val="2"/>
          </w:tcPr>
          <w:p w:rsidR="00DF55DD" w:rsidRPr="00CC5BEA" w:rsidRDefault="00DF55DD" w:rsidP="00D86050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C5BEA" w:rsidRDefault="00DF55DD" w:rsidP="00DB671B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444 027,00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562D53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2D53">
              <w:rPr>
                <w:b/>
                <w:sz w:val="20"/>
                <w:szCs w:val="20"/>
                <w:u w:val="single"/>
              </w:rPr>
              <w:t>ОТДЕЛ ГРАЖДАНСКОЙ ОБОРОНЫ И ЧРЕЗВЫЧАЙНЫХ СИТУАЦИЙ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4875C4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875C4">
              <w:rPr>
                <w:b/>
                <w:sz w:val="20"/>
                <w:szCs w:val="20"/>
              </w:rPr>
              <w:t>Уханов В.И.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1585E" w:rsidRDefault="00DF55DD" w:rsidP="003D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585E">
              <w:rPr>
                <w:sz w:val="20"/>
                <w:szCs w:val="20"/>
              </w:rPr>
              <w:t>емельный участок</w:t>
            </w:r>
          </w:p>
          <w:p w:rsidR="00DF55DD" w:rsidRPr="0001585E" w:rsidRDefault="00DF55DD" w:rsidP="003D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1585E">
              <w:rPr>
                <w:sz w:val="20"/>
                <w:szCs w:val="20"/>
              </w:rPr>
              <w:t>илой дом</w:t>
            </w:r>
          </w:p>
        </w:tc>
        <w:tc>
          <w:tcPr>
            <w:tcW w:w="1641" w:type="dxa"/>
            <w:gridSpan w:val="2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 xml:space="preserve">индивидуальная </w:t>
            </w:r>
          </w:p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DF55DD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125" w:type="dxa"/>
          </w:tcPr>
          <w:p w:rsidR="00DF55DD" w:rsidRPr="00B15A09" w:rsidRDefault="00DF55DD" w:rsidP="00454C97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  <w:p w:rsidR="00DF55DD" w:rsidRPr="00B15A09" w:rsidRDefault="00DF55DD" w:rsidP="00454C97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454C97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7039CC" w:rsidRDefault="00DF55DD" w:rsidP="00454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039CC">
              <w:rPr>
                <w:sz w:val="20"/>
                <w:szCs w:val="20"/>
              </w:rPr>
              <w:t>егковой</w:t>
            </w:r>
          </w:p>
          <w:p w:rsidR="00DF55DD" w:rsidRPr="007039CC" w:rsidRDefault="00DF55DD" w:rsidP="00454C97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автомобиль</w:t>
            </w:r>
          </w:p>
          <w:p w:rsidR="00DF55DD" w:rsidRPr="009C7BE6" w:rsidRDefault="00DF55DD" w:rsidP="00454C97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3D68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TF</w:t>
            </w:r>
            <w:r w:rsidRPr="003D684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OPTIMA</w:t>
            </w:r>
            <w:r w:rsidRPr="003D6849">
              <w:rPr>
                <w:sz w:val="20"/>
                <w:szCs w:val="20"/>
              </w:rPr>
              <w:t>)</w:t>
            </w:r>
            <w:r w:rsidRPr="007039CC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3D6849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1 344 956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7039CC" w:rsidRDefault="00DF55DD" w:rsidP="003D6849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7039CC" w:rsidRDefault="00DF55DD" w:rsidP="003D6849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7039CC" w:rsidRDefault="00DF55DD" w:rsidP="003D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25" w:type="dxa"/>
          </w:tcPr>
          <w:p w:rsidR="00DF55DD" w:rsidRPr="007039CC" w:rsidRDefault="00DF55DD" w:rsidP="003D6849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871399" w:rsidRDefault="00DF55DD" w:rsidP="003D684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 xml:space="preserve">земельный </w:t>
            </w:r>
            <w:r w:rsidRPr="00871399">
              <w:rPr>
                <w:sz w:val="20"/>
                <w:szCs w:val="20"/>
              </w:rPr>
              <w:lastRenderedPageBreak/>
              <w:t>участок</w:t>
            </w:r>
          </w:p>
          <w:p w:rsidR="00DF55DD" w:rsidRPr="00871399" w:rsidRDefault="00DF55DD" w:rsidP="003D684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жилой дом</w:t>
            </w:r>
          </w:p>
          <w:p w:rsidR="00DF55DD" w:rsidRPr="00871399" w:rsidRDefault="00DF55DD" w:rsidP="003D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871399" w:rsidRDefault="00DF55DD" w:rsidP="003D6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586,0</w:t>
            </w:r>
          </w:p>
          <w:p w:rsidR="00DF55DD" w:rsidRPr="00871399" w:rsidRDefault="00DF55DD" w:rsidP="003D6849">
            <w:pPr>
              <w:rPr>
                <w:sz w:val="20"/>
                <w:szCs w:val="20"/>
              </w:rPr>
            </w:pPr>
          </w:p>
          <w:p w:rsidR="00DF55DD" w:rsidRPr="00871399" w:rsidRDefault="00DF55DD" w:rsidP="003D6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DF55DD" w:rsidRPr="00871399" w:rsidRDefault="00DF55DD" w:rsidP="003D684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871399" w:rsidRDefault="00DF55DD" w:rsidP="003D684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871399" w:rsidRDefault="00DF55DD" w:rsidP="003D6849">
            <w:pPr>
              <w:jc w:val="center"/>
              <w:rPr>
                <w:sz w:val="20"/>
                <w:szCs w:val="20"/>
              </w:rPr>
            </w:pPr>
          </w:p>
          <w:p w:rsidR="00DF55DD" w:rsidRPr="00871399" w:rsidRDefault="00DF55DD" w:rsidP="003D6849">
            <w:pPr>
              <w:jc w:val="center"/>
              <w:rPr>
                <w:sz w:val="20"/>
                <w:szCs w:val="20"/>
              </w:rPr>
            </w:pPr>
            <w:r w:rsidRPr="00871399">
              <w:rPr>
                <w:sz w:val="20"/>
                <w:szCs w:val="20"/>
              </w:rPr>
              <w:t>Россия</w:t>
            </w:r>
          </w:p>
          <w:p w:rsidR="00DF55DD" w:rsidRPr="00871399" w:rsidRDefault="00DF55DD" w:rsidP="003D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3 495 743,49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10" w:type="dxa"/>
          </w:tcPr>
          <w:p w:rsidR="00DF55DD" w:rsidRPr="004875C4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4875C4">
              <w:rPr>
                <w:b/>
                <w:sz w:val="20"/>
                <w:szCs w:val="20"/>
              </w:rPr>
              <w:t>Федотов А.А.</w:t>
            </w:r>
          </w:p>
        </w:tc>
        <w:tc>
          <w:tcPr>
            <w:tcW w:w="1440" w:type="dxa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DF55DD" w:rsidRPr="0001585E" w:rsidRDefault="00DF55DD" w:rsidP="004A623F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  <w:p w:rsidR="00DF55DD" w:rsidRPr="0001585E" w:rsidRDefault="00DF55DD" w:rsidP="004A6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01585E" w:rsidRDefault="00DF55DD" w:rsidP="004A623F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общая  долевая</w:t>
            </w:r>
          </w:p>
          <w:p w:rsidR="00DF55DD" w:rsidRPr="0001585E" w:rsidRDefault="00DF55DD" w:rsidP="004A6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01585E">
              <w:rPr>
                <w:sz w:val="20"/>
                <w:szCs w:val="20"/>
              </w:rPr>
              <w:t>/3 доли )</w:t>
            </w:r>
          </w:p>
        </w:tc>
        <w:tc>
          <w:tcPr>
            <w:tcW w:w="966" w:type="dxa"/>
          </w:tcPr>
          <w:p w:rsidR="00DF55DD" w:rsidRPr="0001585E" w:rsidRDefault="00DF55DD" w:rsidP="004A6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25" w:type="dxa"/>
          </w:tcPr>
          <w:p w:rsidR="00DF55DD" w:rsidRPr="0001585E" w:rsidRDefault="00DF55DD" w:rsidP="004A623F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4A623F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4A623F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</w:tcPr>
          <w:p w:rsidR="00DF55DD" w:rsidRPr="00BE07AB" w:rsidRDefault="00DF55DD" w:rsidP="004A6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4A623F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7039CC" w:rsidRDefault="00DF55DD" w:rsidP="003B3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039CC">
              <w:rPr>
                <w:sz w:val="20"/>
                <w:szCs w:val="20"/>
              </w:rPr>
              <w:t>егковой</w:t>
            </w:r>
          </w:p>
          <w:p w:rsidR="00DF55DD" w:rsidRPr="007039CC" w:rsidRDefault="00DF55DD" w:rsidP="003B3400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автомобиль</w:t>
            </w:r>
          </w:p>
          <w:p w:rsidR="00DF55DD" w:rsidRPr="009C7BE6" w:rsidRDefault="00DF55DD" w:rsidP="003B3400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 Mondeo</w:t>
            </w:r>
            <w:r w:rsidRPr="007039CC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3B3400" w:rsidRDefault="00DF55DD" w:rsidP="00DB671B">
            <w:pPr>
              <w:jc w:val="center"/>
              <w:rPr>
                <w:sz w:val="20"/>
                <w:szCs w:val="20"/>
                <w:lang w:val="en-US"/>
              </w:rPr>
            </w:pPr>
            <w:r w:rsidRPr="003B3400">
              <w:rPr>
                <w:sz w:val="20"/>
                <w:szCs w:val="20"/>
              </w:rPr>
              <w:t>713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969,</w:t>
            </w:r>
            <w:r w:rsidRPr="003B340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</w:tcPr>
          <w:p w:rsidR="00DF55DD" w:rsidRPr="007039CC" w:rsidRDefault="00DF55DD" w:rsidP="003B3400">
            <w:pPr>
              <w:jc w:val="center"/>
              <w:rPr>
                <w:sz w:val="20"/>
                <w:szCs w:val="20"/>
              </w:rPr>
            </w:pPr>
            <w:r w:rsidRPr="007039C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 личные сбережения</w:t>
            </w:r>
            <w:r w:rsidRPr="00FE0EB1">
              <w:rPr>
                <w:sz w:val="20"/>
                <w:szCs w:val="20"/>
              </w:rPr>
              <w:t>, дар</w:t>
            </w:r>
          </w:p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562D53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2D53">
              <w:rPr>
                <w:b/>
                <w:sz w:val="20"/>
                <w:szCs w:val="20"/>
                <w:u w:val="single"/>
              </w:rPr>
              <w:t>АДМИНИСТРАТИВНАЯ КОМИССИЯ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3A031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3A031A">
              <w:rPr>
                <w:b/>
                <w:sz w:val="20"/>
                <w:szCs w:val="20"/>
              </w:rPr>
              <w:t>Колесникова А.Е.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56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–ответственный секретарь комиссии</w:t>
            </w:r>
          </w:p>
        </w:tc>
        <w:tc>
          <w:tcPr>
            <w:tcW w:w="1239" w:type="dxa"/>
          </w:tcPr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общая долевая</w:t>
            </w:r>
          </w:p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01585E" w:rsidRDefault="00DF55DD" w:rsidP="00BD1D06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55,3</w:t>
            </w:r>
          </w:p>
        </w:tc>
        <w:tc>
          <w:tcPr>
            <w:tcW w:w="1125" w:type="dxa"/>
          </w:tcPr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земельный участок</w:t>
            </w:r>
          </w:p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жилой дом</w:t>
            </w:r>
          </w:p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½ доли</w:t>
            </w:r>
          </w:p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01585E" w:rsidRDefault="00DF55DD" w:rsidP="00E3341D">
            <w:pPr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2454,0</w:t>
            </w:r>
          </w:p>
          <w:p w:rsidR="00DF55DD" w:rsidRPr="0001585E" w:rsidRDefault="00DF55DD" w:rsidP="00E3341D">
            <w:pPr>
              <w:rPr>
                <w:sz w:val="20"/>
                <w:szCs w:val="20"/>
              </w:rPr>
            </w:pPr>
          </w:p>
          <w:p w:rsidR="00DF55DD" w:rsidRPr="0001585E" w:rsidRDefault="00DF55DD" w:rsidP="00E3341D">
            <w:pPr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62,4</w:t>
            </w:r>
          </w:p>
          <w:p w:rsidR="00DF55DD" w:rsidRPr="0001585E" w:rsidRDefault="00DF55DD" w:rsidP="00E3341D">
            <w:pPr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</w:tcPr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E3341D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492 222,00</w:t>
            </w:r>
          </w:p>
        </w:tc>
        <w:tc>
          <w:tcPr>
            <w:tcW w:w="1393" w:type="dxa"/>
          </w:tcPr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квартира:</w:t>
            </w:r>
          </w:p>
          <w:p w:rsidR="00DF55DD" w:rsidRPr="0001585E" w:rsidRDefault="00DF55DD" w:rsidP="00DB671B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денежные средства полученные в дар, кредит</w:t>
            </w: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585E">
              <w:rPr>
                <w:sz w:val="20"/>
                <w:szCs w:val="20"/>
              </w:rPr>
              <w:t>емельный участок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1585E">
              <w:rPr>
                <w:sz w:val="20"/>
                <w:szCs w:val="20"/>
              </w:rPr>
              <w:t>илой дом</w:t>
            </w:r>
          </w:p>
        </w:tc>
        <w:tc>
          <w:tcPr>
            <w:tcW w:w="1641" w:type="dxa"/>
            <w:gridSpan w:val="2"/>
          </w:tcPr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585E">
              <w:rPr>
                <w:sz w:val="20"/>
                <w:szCs w:val="20"/>
              </w:rPr>
              <w:t>бщая долевая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(1/2 доли)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585E">
              <w:rPr>
                <w:sz w:val="20"/>
                <w:szCs w:val="20"/>
              </w:rPr>
              <w:t>бщая долевая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(½ доли)</w:t>
            </w:r>
          </w:p>
        </w:tc>
        <w:tc>
          <w:tcPr>
            <w:tcW w:w="966" w:type="dxa"/>
          </w:tcPr>
          <w:p w:rsidR="00DF55DD" w:rsidRPr="0001585E" w:rsidRDefault="00DF55DD" w:rsidP="003540F1">
            <w:pPr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2454,0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3540F1">
            <w:pPr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62,4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585E">
              <w:rPr>
                <w:sz w:val="20"/>
                <w:szCs w:val="20"/>
              </w:rPr>
              <w:t>емельный участок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½ доли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1585E">
              <w:rPr>
                <w:sz w:val="20"/>
                <w:szCs w:val="20"/>
              </w:rPr>
              <w:t>илой дом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½ доли</w:t>
            </w:r>
          </w:p>
        </w:tc>
        <w:tc>
          <w:tcPr>
            <w:tcW w:w="866" w:type="dxa"/>
          </w:tcPr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2454,0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62,4</w:t>
            </w:r>
          </w:p>
        </w:tc>
        <w:tc>
          <w:tcPr>
            <w:tcW w:w="934" w:type="dxa"/>
            <w:gridSpan w:val="2"/>
          </w:tcPr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1585E">
              <w:rPr>
                <w:sz w:val="20"/>
                <w:szCs w:val="20"/>
              </w:rPr>
              <w:t>егковые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автомобили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«ВАЗ 21150»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 xml:space="preserve"> «ГАЗ  3302»</w:t>
            </w:r>
          </w:p>
          <w:p w:rsidR="00DF55DD" w:rsidRPr="0001585E" w:rsidRDefault="00DF55DD" w:rsidP="00354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16200" w:type="dxa"/>
            <w:gridSpan w:val="18"/>
          </w:tcPr>
          <w:p w:rsidR="00DF55DD" w:rsidRPr="00F3279A" w:rsidRDefault="00DF55DD" w:rsidP="00DB671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3279A">
              <w:rPr>
                <w:b/>
                <w:sz w:val="20"/>
                <w:szCs w:val="20"/>
                <w:u w:val="single"/>
              </w:rPr>
              <w:t>КОМИССИЯ ПО ДЕЛАМ НЕСОВЕРШЕННОЛЕТНИХ И ЗАЩИТЕ ИХ ПРАВ ПРИ АДМИНИСТРАЦИИ ГАТЧИНСКОГО МУНИЦИПАЛЬНОГО РАЙОНА</w:t>
            </w: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F3279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3279A">
              <w:rPr>
                <w:b/>
                <w:sz w:val="20"/>
                <w:szCs w:val="20"/>
              </w:rPr>
              <w:t>Лыбина М.Н.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комиссии</w:t>
            </w:r>
          </w:p>
        </w:tc>
        <w:tc>
          <w:tcPr>
            <w:tcW w:w="1239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74,3</w:t>
            </w:r>
          </w:p>
        </w:tc>
        <w:tc>
          <w:tcPr>
            <w:tcW w:w="1125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686 792,07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квартира</w:t>
            </w:r>
          </w:p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общая  долевая</w:t>
            </w:r>
          </w:p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(1/3 доли )</w:t>
            </w:r>
          </w:p>
        </w:tc>
        <w:tc>
          <w:tcPr>
            <w:tcW w:w="966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72,1</w:t>
            </w:r>
          </w:p>
        </w:tc>
        <w:tc>
          <w:tcPr>
            <w:tcW w:w="1125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квартира квартира</w:t>
            </w:r>
          </w:p>
          <w:p w:rsidR="00DF55DD" w:rsidRPr="004875C4" w:rsidRDefault="00DF55DD" w:rsidP="00AF417C">
            <w:pPr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 xml:space="preserve">       2/3 доли</w:t>
            </w:r>
          </w:p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lastRenderedPageBreak/>
              <w:t>74,3</w:t>
            </w:r>
          </w:p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72,1</w:t>
            </w:r>
          </w:p>
        </w:tc>
        <w:tc>
          <w:tcPr>
            <w:tcW w:w="934" w:type="dxa"/>
            <w:gridSpan w:val="2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40" w:type="dxa"/>
            <w:gridSpan w:val="2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74,3</w:t>
            </w:r>
          </w:p>
        </w:tc>
        <w:tc>
          <w:tcPr>
            <w:tcW w:w="934" w:type="dxa"/>
            <w:gridSpan w:val="2"/>
          </w:tcPr>
          <w:p w:rsidR="00DF55DD" w:rsidRPr="004875C4" w:rsidRDefault="00DF55DD" w:rsidP="00AF417C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 w:rsidRPr="00F3279A">
              <w:rPr>
                <w:b/>
                <w:sz w:val="20"/>
                <w:szCs w:val="20"/>
              </w:rPr>
              <w:t>Бондина Е.В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</w:tcPr>
          <w:p w:rsidR="00DF55DD" w:rsidRPr="0001585E" w:rsidRDefault="00DF55DD" w:rsidP="00610287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01585E" w:rsidRDefault="00DF55DD" w:rsidP="00610287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общая долевая</w:t>
            </w:r>
          </w:p>
          <w:p w:rsidR="00DF55DD" w:rsidRPr="0001585E" w:rsidRDefault="00DF55DD" w:rsidP="00610287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</w:tcPr>
          <w:p w:rsidR="00DF55DD" w:rsidRPr="0001585E" w:rsidRDefault="00DF55DD" w:rsidP="0061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25" w:type="dxa"/>
          </w:tcPr>
          <w:p w:rsidR="00DF55DD" w:rsidRPr="0001585E" w:rsidRDefault="00DF55DD" w:rsidP="00610287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E07AB" w:rsidRDefault="00DF55DD" w:rsidP="00610287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квартира</w:t>
            </w:r>
          </w:p>
          <w:p w:rsidR="00DF55DD" w:rsidRPr="00BE07AB" w:rsidRDefault="00DF55DD" w:rsidP="0061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BE07A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</w:tcPr>
          <w:p w:rsidR="00DF55DD" w:rsidRPr="00BE07AB" w:rsidRDefault="00DF55DD" w:rsidP="0061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</w:tcPr>
          <w:p w:rsidR="00DF55DD" w:rsidRPr="00BE07AB" w:rsidRDefault="00DF55DD" w:rsidP="00610287">
            <w:pPr>
              <w:jc w:val="center"/>
              <w:rPr>
                <w:sz w:val="20"/>
                <w:szCs w:val="20"/>
              </w:rPr>
            </w:pPr>
            <w:r w:rsidRPr="00BE07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875C4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449 082,00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4875C4" w:rsidRDefault="00DF55DD" w:rsidP="00610287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4875C4" w:rsidRDefault="00DF55DD" w:rsidP="00610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</w:tcPr>
          <w:p w:rsidR="00DF55DD" w:rsidRPr="004875C4" w:rsidRDefault="00DF55DD" w:rsidP="00610287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DF55DD" w:rsidRPr="00F3279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3279A">
              <w:rPr>
                <w:b/>
                <w:sz w:val="20"/>
                <w:szCs w:val="20"/>
              </w:rPr>
              <w:t>Донских О.А.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</w:tcPr>
          <w:p w:rsidR="00DF55DD" w:rsidRPr="0001585E" w:rsidRDefault="00DF55DD" w:rsidP="002D3C48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01585E" w:rsidRDefault="00DF55DD" w:rsidP="002D3C48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общая долевая</w:t>
            </w:r>
          </w:p>
          <w:p w:rsidR="00DF55DD" w:rsidRPr="0001585E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01585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6" w:type="dxa"/>
          </w:tcPr>
          <w:p w:rsidR="00DF55DD" w:rsidRPr="0001585E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25" w:type="dxa"/>
          </w:tcPr>
          <w:p w:rsidR="00DF55DD" w:rsidRPr="0001585E" w:rsidRDefault="00DF55DD" w:rsidP="002D3C48">
            <w:pPr>
              <w:jc w:val="center"/>
              <w:rPr>
                <w:sz w:val="20"/>
                <w:szCs w:val="20"/>
              </w:rPr>
            </w:pPr>
            <w:r w:rsidRPr="00015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</w:t>
            </w:r>
            <w:r w:rsidRPr="00C54863">
              <w:rPr>
                <w:sz w:val="20"/>
                <w:szCs w:val="20"/>
              </w:rPr>
              <w:t xml:space="preserve"> доли)</w:t>
            </w:r>
          </w:p>
          <w:p w:rsidR="00DF55DD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863">
              <w:rPr>
                <w:sz w:val="20"/>
                <w:szCs w:val="20"/>
              </w:rPr>
              <w:t>вартира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863">
              <w:rPr>
                <w:sz w:val="20"/>
                <w:szCs w:val="20"/>
              </w:rPr>
              <w:t>вартира</w:t>
            </w:r>
          </w:p>
        </w:tc>
        <w:tc>
          <w:tcPr>
            <w:tcW w:w="866" w:type="dxa"/>
          </w:tcPr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34" w:type="dxa"/>
            <w:gridSpan w:val="2"/>
          </w:tcPr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2D3C48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496 814,00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A353C" w:rsidRDefault="00DF55DD" w:rsidP="002D3C48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CA353C" w:rsidRDefault="00DF55DD" w:rsidP="002D3C48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CA353C" w:rsidRDefault="00DF55DD" w:rsidP="002D3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25" w:type="dxa"/>
          </w:tcPr>
          <w:p w:rsidR="00DF55DD" w:rsidRPr="00CA353C" w:rsidRDefault="00DF55DD" w:rsidP="002D3C48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875C4" w:rsidRDefault="00DF55DD" w:rsidP="002D3C48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66" w:type="dxa"/>
          </w:tcPr>
          <w:p w:rsidR="00DF55DD" w:rsidRPr="004875C4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F55DD" w:rsidRPr="004875C4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34" w:type="dxa"/>
            <w:gridSpan w:val="2"/>
          </w:tcPr>
          <w:p w:rsidR="00DF55DD" w:rsidRPr="004875C4" w:rsidRDefault="00DF55DD" w:rsidP="002D3C48">
            <w:pPr>
              <w:jc w:val="center"/>
              <w:rPr>
                <w:sz w:val="20"/>
                <w:szCs w:val="20"/>
              </w:rPr>
            </w:pPr>
            <w:r w:rsidRPr="004875C4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40" w:type="dxa"/>
            <w:gridSpan w:val="2"/>
          </w:tcPr>
          <w:p w:rsidR="00DF55DD" w:rsidRPr="00B715E1" w:rsidRDefault="00DF55DD" w:rsidP="002D3C48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легковые</w:t>
            </w:r>
          </w:p>
          <w:p w:rsidR="00DF55DD" w:rsidRPr="00B715E1" w:rsidRDefault="00DF55DD" w:rsidP="002D3C48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автомобили</w:t>
            </w:r>
          </w:p>
          <w:p w:rsidR="00DF55DD" w:rsidRPr="00B715E1" w:rsidRDefault="00DF55DD" w:rsidP="002D3C48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Deu</w:t>
            </w:r>
            <w:r w:rsidRPr="002D3C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B715E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DF55DD" w:rsidRDefault="00DF55DD" w:rsidP="002D3C48">
            <w:pPr>
              <w:jc w:val="center"/>
              <w:rPr>
                <w:sz w:val="20"/>
                <w:szCs w:val="20"/>
              </w:rPr>
            </w:pPr>
            <w:r w:rsidRPr="00B715E1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D3C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B715E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DF55DD" w:rsidRPr="009C7BE6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«Фольксваген гольф</w:t>
            </w: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3 050 000,00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квартира</w:t>
            </w:r>
          </w:p>
          <w:p w:rsidR="00DF55DD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863">
              <w:rPr>
                <w:sz w:val="20"/>
                <w:szCs w:val="20"/>
              </w:rPr>
              <w:t>вартира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863">
              <w:rPr>
                <w:sz w:val="20"/>
                <w:szCs w:val="20"/>
              </w:rPr>
              <w:t>вартира</w:t>
            </w:r>
          </w:p>
        </w:tc>
        <w:tc>
          <w:tcPr>
            <w:tcW w:w="866" w:type="dxa"/>
          </w:tcPr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F55DD" w:rsidRDefault="00DF55DD" w:rsidP="002D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24,6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34" w:type="dxa"/>
            <w:gridSpan w:val="2"/>
          </w:tcPr>
          <w:p w:rsidR="00DF55DD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2D3C48">
            <w:pPr>
              <w:jc w:val="center"/>
              <w:rPr>
                <w:sz w:val="20"/>
                <w:szCs w:val="20"/>
              </w:rPr>
            </w:pPr>
            <w:r w:rsidRPr="00C54863">
              <w:rPr>
                <w:sz w:val="20"/>
                <w:szCs w:val="20"/>
              </w:rPr>
              <w:t>Россия</w:t>
            </w:r>
          </w:p>
          <w:p w:rsidR="00DF55DD" w:rsidRPr="00C54863" w:rsidRDefault="00DF55DD" w:rsidP="002D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DF55DD" w:rsidRPr="00F3279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3279A">
              <w:rPr>
                <w:b/>
                <w:sz w:val="20"/>
                <w:szCs w:val="20"/>
              </w:rPr>
              <w:t>Закуцкая Л.И.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</w:tcPr>
          <w:p w:rsidR="00DF55DD" w:rsidRPr="00CA353C" w:rsidRDefault="00DF55DD" w:rsidP="0004123D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CA353C" w:rsidRDefault="00DF55DD" w:rsidP="0004123D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CA353C" w:rsidRDefault="00DF55DD" w:rsidP="0004123D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125" w:type="dxa"/>
          </w:tcPr>
          <w:p w:rsidR="00DF55DD" w:rsidRPr="00CA353C" w:rsidRDefault="00DF55DD" w:rsidP="0004123D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CA353C" w:rsidRDefault="00DF55DD" w:rsidP="00DB671B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443 291,00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</w:tcPr>
          <w:p w:rsidR="00DF55DD" w:rsidRPr="00F3279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3279A">
              <w:rPr>
                <w:b/>
                <w:sz w:val="20"/>
                <w:szCs w:val="20"/>
              </w:rPr>
              <w:t>Иванова И.В.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комиссии</w:t>
            </w:r>
          </w:p>
        </w:tc>
        <w:tc>
          <w:tcPr>
            <w:tcW w:w="1239" w:type="dxa"/>
          </w:tcPr>
          <w:p w:rsidR="00DF55DD" w:rsidRPr="00CA353C" w:rsidRDefault="00DF55DD" w:rsidP="0061028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</w:tcPr>
          <w:p w:rsidR="00DF55DD" w:rsidRPr="00CA353C" w:rsidRDefault="00DF55DD" w:rsidP="0061028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CA353C" w:rsidRDefault="00DF55DD" w:rsidP="006102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25" w:type="dxa"/>
          </w:tcPr>
          <w:p w:rsidR="00DF55DD" w:rsidRPr="00CA353C" w:rsidRDefault="00DF55DD" w:rsidP="00610287">
            <w:pPr>
              <w:jc w:val="center"/>
              <w:rPr>
                <w:color w:val="000000"/>
                <w:sz w:val="20"/>
                <w:szCs w:val="20"/>
              </w:rPr>
            </w:pPr>
            <w:r w:rsidRPr="00CA35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904 034,47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10" w:type="dxa"/>
          </w:tcPr>
          <w:p w:rsidR="00DF55DD" w:rsidRPr="00F3279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3279A">
              <w:rPr>
                <w:b/>
                <w:sz w:val="20"/>
                <w:szCs w:val="20"/>
              </w:rPr>
              <w:t>Кузьменкова О.В.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квартира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общая  долевая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(3/4 доли )</w:t>
            </w:r>
          </w:p>
        </w:tc>
        <w:tc>
          <w:tcPr>
            <w:tcW w:w="966" w:type="dxa"/>
          </w:tcPr>
          <w:p w:rsidR="00DF55DD" w:rsidRPr="00A00CFE" w:rsidRDefault="00DF55DD" w:rsidP="000A2AE4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83,3</w:t>
            </w:r>
          </w:p>
        </w:tc>
        <w:tc>
          <w:tcPr>
            <w:tcW w:w="1125" w:type="dxa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земельный участок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жилой дом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квартира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1/4 доли</w:t>
            </w:r>
          </w:p>
          <w:p w:rsidR="00DF55DD" w:rsidRPr="00A00CFE" w:rsidRDefault="00DF55DD" w:rsidP="000A2AE4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квартира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A00CFE" w:rsidRDefault="00DF55DD" w:rsidP="004105E8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1104,0</w:t>
            </w: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38,2</w:t>
            </w: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88,3</w:t>
            </w: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48,3</w:t>
            </w:r>
          </w:p>
        </w:tc>
        <w:tc>
          <w:tcPr>
            <w:tcW w:w="934" w:type="dxa"/>
            <w:gridSpan w:val="2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00CFE" w:rsidRDefault="00DF55DD" w:rsidP="00A0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416 165,34</w:t>
            </w:r>
          </w:p>
        </w:tc>
        <w:tc>
          <w:tcPr>
            <w:tcW w:w="1393" w:type="dxa"/>
          </w:tcPr>
          <w:p w:rsidR="00DF55DD" w:rsidRPr="000A2AE4" w:rsidRDefault="00DF55DD" w:rsidP="00DB671B">
            <w:pPr>
              <w:jc w:val="center"/>
              <w:rPr>
                <w:color w:val="8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земельный участок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жилой дом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квартира</w:t>
            </w:r>
          </w:p>
          <w:p w:rsidR="00DF55DD" w:rsidRPr="00A00CFE" w:rsidRDefault="00DF55DD" w:rsidP="000A2AE4">
            <w:pPr>
              <w:rPr>
                <w:sz w:val="20"/>
                <w:szCs w:val="20"/>
              </w:rPr>
            </w:pP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00CFE" w:rsidRDefault="00DF55DD" w:rsidP="000A2AE4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 xml:space="preserve">индивидуальная </w:t>
            </w:r>
          </w:p>
          <w:p w:rsidR="00DF55DD" w:rsidRPr="00A00CFE" w:rsidRDefault="00DF55DD" w:rsidP="000A2AE4">
            <w:pPr>
              <w:rPr>
                <w:sz w:val="20"/>
                <w:szCs w:val="20"/>
              </w:rPr>
            </w:pPr>
          </w:p>
          <w:p w:rsidR="00DF55DD" w:rsidRPr="00A00CFE" w:rsidRDefault="00DF55DD" w:rsidP="000A2AE4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66" w:type="dxa"/>
          </w:tcPr>
          <w:p w:rsidR="00DF55DD" w:rsidRPr="00A00CFE" w:rsidRDefault="00DF55DD" w:rsidP="000A2AE4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1104,0</w:t>
            </w:r>
          </w:p>
          <w:p w:rsidR="00DF55DD" w:rsidRPr="00A00CFE" w:rsidRDefault="00DF55DD" w:rsidP="000A2AE4">
            <w:pPr>
              <w:rPr>
                <w:sz w:val="20"/>
                <w:szCs w:val="20"/>
              </w:rPr>
            </w:pPr>
          </w:p>
          <w:p w:rsidR="00DF55DD" w:rsidRPr="00A00CFE" w:rsidRDefault="00DF55DD" w:rsidP="000A2AE4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38,2</w:t>
            </w:r>
          </w:p>
          <w:p w:rsidR="00DF55DD" w:rsidRPr="00A00CFE" w:rsidRDefault="00DF55DD" w:rsidP="000A2AE4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48,3</w:t>
            </w:r>
          </w:p>
          <w:p w:rsidR="00DF55DD" w:rsidRPr="00A00CFE" w:rsidRDefault="00DF55DD" w:rsidP="000A2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 xml:space="preserve">Россия </w:t>
            </w:r>
          </w:p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</w:p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40" w:type="dxa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83,3</w:t>
            </w:r>
          </w:p>
        </w:tc>
        <w:tc>
          <w:tcPr>
            <w:tcW w:w="934" w:type="dxa"/>
            <w:gridSpan w:val="2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A00CFE" w:rsidRDefault="00DF55DD" w:rsidP="00A00CFE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легковой</w:t>
            </w:r>
          </w:p>
          <w:p w:rsidR="00DF55DD" w:rsidRPr="00A00CFE" w:rsidRDefault="00DF55DD" w:rsidP="00A00CFE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автомобиль</w:t>
            </w:r>
          </w:p>
          <w:p w:rsidR="00DF55DD" w:rsidRPr="00A00CFE" w:rsidRDefault="00DF55DD" w:rsidP="00A00CFE">
            <w:pPr>
              <w:jc w:val="center"/>
              <w:rPr>
                <w:sz w:val="20"/>
                <w:szCs w:val="20"/>
                <w:lang w:val="en-US"/>
              </w:rPr>
            </w:pPr>
            <w:r w:rsidRPr="00A00CFE">
              <w:rPr>
                <w:sz w:val="20"/>
                <w:szCs w:val="20"/>
              </w:rPr>
              <w:t>«</w:t>
            </w:r>
            <w:r w:rsidRPr="00A00CFE">
              <w:rPr>
                <w:sz w:val="20"/>
                <w:szCs w:val="20"/>
                <w:lang w:val="en-US"/>
              </w:rPr>
              <w:t>NISSAN</w:t>
            </w:r>
            <w:r w:rsidRPr="00A00CFE">
              <w:rPr>
                <w:sz w:val="20"/>
                <w:szCs w:val="20"/>
              </w:rPr>
              <w:t xml:space="preserve"> </w:t>
            </w:r>
          </w:p>
          <w:p w:rsidR="00DF55DD" w:rsidRPr="00A00CFE" w:rsidRDefault="00DF55DD" w:rsidP="00A00CFE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  <w:lang w:val="en-US"/>
              </w:rPr>
              <w:t>X</w:t>
            </w:r>
            <w:r w:rsidRPr="00A00CFE">
              <w:rPr>
                <w:sz w:val="20"/>
                <w:szCs w:val="20"/>
              </w:rPr>
              <w:t xml:space="preserve"> -</w:t>
            </w:r>
            <w:r w:rsidRPr="00A00CFE">
              <w:rPr>
                <w:sz w:val="20"/>
                <w:szCs w:val="20"/>
                <w:lang w:val="en-US"/>
              </w:rPr>
              <w:t>TRAIL</w:t>
            </w:r>
            <w:r w:rsidRPr="00A00CFE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3 060 107,38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земельный участок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жилой дом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квартира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квартира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A00CFE" w:rsidRDefault="00DF55DD" w:rsidP="004105E8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1104,0</w:t>
            </w: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38,2</w:t>
            </w: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88,3</w:t>
            </w:r>
          </w:p>
          <w:p w:rsidR="00DF55DD" w:rsidRPr="00A00CFE" w:rsidRDefault="00DF55DD" w:rsidP="004105E8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48,3</w:t>
            </w:r>
          </w:p>
        </w:tc>
        <w:tc>
          <w:tcPr>
            <w:tcW w:w="934" w:type="dxa"/>
            <w:gridSpan w:val="2"/>
          </w:tcPr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  <w:p w:rsidR="00DF55DD" w:rsidRPr="00A00CFE" w:rsidRDefault="00DF55DD" w:rsidP="004105E8">
            <w:pPr>
              <w:jc w:val="center"/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>Россия</w:t>
            </w:r>
          </w:p>
          <w:p w:rsidR="00DF55DD" w:rsidRPr="00A00CFE" w:rsidRDefault="00DF55DD" w:rsidP="00A00CFE">
            <w:pPr>
              <w:rPr>
                <w:sz w:val="20"/>
                <w:szCs w:val="20"/>
              </w:rPr>
            </w:pPr>
            <w:r w:rsidRPr="00A00CFE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40" w:type="dxa"/>
            <w:gridSpan w:val="2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A00CFE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DF55DD" w:rsidRPr="00F3279A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F3279A">
              <w:rPr>
                <w:b/>
                <w:sz w:val="20"/>
                <w:szCs w:val="20"/>
              </w:rPr>
              <w:t>Лазарева В.В.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земельный участок</w:t>
            </w: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квартира</w:t>
            </w:r>
          </w:p>
          <w:p w:rsidR="00DF55DD" w:rsidRPr="004105E8" w:rsidRDefault="00DF55DD" w:rsidP="004B0E0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1240,0</w:t>
            </w: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41,9</w:t>
            </w:r>
          </w:p>
        </w:tc>
        <w:tc>
          <w:tcPr>
            <w:tcW w:w="934" w:type="dxa"/>
            <w:gridSpan w:val="2"/>
          </w:tcPr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Россия</w:t>
            </w: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4105E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105E8" w:rsidRDefault="00DF55DD" w:rsidP="00DB671B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318 486,67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4105E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410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4105E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общая  долевая</w:t>
            </w:r>
          </w:p>
          <w:p w:rsidR="00DF55DD" w:rsidRPr="00CC5BEA" w:rsidRDefault="00DF55DD" w:rsidP="0041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(9/93</w:t>
            </w:r>
            <w:r w:rsidRPr="00CC5BEA">
              <w:rPr>
                <w:sz w:val="20"/>
                <w:szCs w:val="20"/>
              </w:rPr>
              <w:t xml:space="preserve"> доли )</w:t>
            </w:r>
          </w:p>
        </w:tc>
        <w:tc>
          <w:tcPr>
            <w:tcW w:w="966" w:type="dxa"/>
          </w:tcPr>
          <w:p w:rsidR="00DF55DD" w:rsidRPr="00CC5BEA" w:rsidRDefault="00DF55DD" w:rsidP="0041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1125" w:type="dxa"/>
          </w:tcPr>
          <w:p w:rsidR="00DF55DD" w:rsidRPr="00CC5BEA" w:rsidRDefault="00DF55DD" w:rsidP="004105E8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105E8" w:rsidRDefault="00DF55DD" w:rsidP="004B0E03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земельный участок</w:t>
            </w:r>
          </w:p>
          <w:p w:rsidR="00DF55DD" w:rsidRPr="004105E8" w:rsidRDefault="00DF55DD" w:rsidP="004B0E03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квартира</w:t>
            </w:r>
          </w:p>
          <w:p w:rsidR="00DF55DD" w:rsidRPr="004105E8" w:rsidRDefault="00DF55DD" w:rsidP="004B0E03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квартира</w:t>
            </w:r>
          </w:p>
          <w:p w:rsidR="00DF55DD" w:rsidRPr="004105E8" w:rsidRDefault="00DF55DD" w:rsidP="004B0E03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9/83 доли</w:t>
            </w:r>
          </w:p>
        </w:tc>
        <w:tc>
          <w:tcPr>
            <w:tcW w:w="866" w:type="dxa"/>
          </w:tcPr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1240,0</w:t>
            </w: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41,9</w:t>
            </w:r>
          </w:p>
          <w:p w:rsidR="00DF55DD" w:rsidRPr="004105E8" w:rsidRDefault="00DF55DD" w:rsidP="004B0E03">
            <w:pPr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 xml:space="preserve">   130,8</w:t>
            </w:r>
          </w:p>
        </w:tc>
        <w:tc>
          <w:tcPr>
            <w:tcW w:w="934" w:type="dxa"/>
            <w:gridSpan w:val="2"/>
          </w:tcPr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Россия</w:t>
            </w: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Россия</w:t>
            </w:r>
          </w:p>
          <w:p w:rsidR="00DF55DD" w:rsidRPr="004105E8" w:rsidRDefault="00DF55DD" w:rsidP="004105E8">
            <w:pPr>
              <w:jc w:val="center"/>
              <w:rPr>
                <w:sz w:val="20"/>
                <w:szCs w:val="20"/>
              </w:rPr>
            </w:pPr>
            <w:r w:rsidRPr="004105E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4105E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4105E8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</w:tcPr>
          <w:p w:rsidR="00DF55DD" w:rsidRPr="005D234B" w:rsidRDefault="00DF55DD" w:rsidP="00DB671B">
            <w:pPr>
              <w:jc w:val="center"/>
              <w:rPr>
                <w:b/>
                <w:sz w:val="20"/>
                <w:szCs w:val="20"/>
              </w:rPr>
            </w:pPr>
            <w:r w:rsidRPr="005D234B">
              <w:rPr>
                <w:b/>
                <w:sz w:val="20"/>
                <w:szCs w:val="20"/>
              </w:rPr>
              <w:t>Штрунова Т.А.</w:t>
            </w:r>
          </w:p>
        </w:tc>
        <w:tc>
          <w:tcPr>
            <w:tcW w:w="1440" w:type="dxa"/>
            <w:vMerge w:val="restart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общая  долевая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C5BEA">
              <w:rPr>
                <w:sz w:val="20"/>
                <w:szCs w:val="20"/>
              </w:rPr>
              <w:t xml:space="preserve"> доли )</w:t>
            </w:r>
          </w:p>
        </w:tc>
        <w:tc>
          <w:tcPr>
            <w:tcW w:w="966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25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земельный участок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</w:t>
            </w:r>
            <w:r w:rsidRPr="00B15A0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CC5BEA" w:rsidRDefault="00DF55DD" w:rsidP="00EC0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C5BEA">
              <w:rPr>
                <w:sz w:val="20"/>
                <w:szCs w:val="20"/>
              </w:rPr>
              <w:t>егковой</w:t>
            </w:r>
          </w:p>
          <w:p w:rsidR="00DF55DD" w:rsidRPr="00CC5BEA" w:rsidRDefault="00DF55DD" w:rsidP="00EC0A89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автомобиль</w:t>
            </w:r>
          </w:p>
          <w:p w:rsidR="00DF55DD" w:rsidRPr="009C7BE6" w:rsidRDefault="00DF55DD" w:rsidP="00EC0A89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«</w:t>
            </w:r>
            <w:r w:rsidRPr="00CC5BEA">
              <w:rPr>
                <w:sz w:val="20"/>
                <w:szCs w:val="20"/>
                <w:lang w:val="en-US"/>
              </w:rPr>
              <w:t xml:space="preserve">HYUNDAI  </w:t>
            </w:r>
            <w:r>
              <w:rPr>
                <w:sz w:val="20"/>
                <w:szCs w:val="20"/>
                <w:lang w:val="en-US"/>
              </w:rPr>
              <w:t>IX-</w:t>
            </w:r>
            <w:r>
              <w:rPr>
                <w:sz w:val="20"/>
                <w:szCs w:val="20"/>
              </w:rPr>
              <w:t>35</w:t>
            </w:r>
            <w:r w:rsidRPr="00CC5BEA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334 428,80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общая  долевая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C5BEA">
              <w:rPr>
                <w:sz w:val="20"/>
                <w:szCs w:val="20"/>
              </w:rPr>
              <w:t xml:space="preserve"> доли )</w:t>
            </w:r>
          </w:p>
        </w:tc>
        <w:tc>
          <w:tcPr>
            <w:tcW w:w="966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25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земельный участок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</w:t>
            </w:r>
            <w:r w:rsidRPr="00B15A0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577 451,51</w:t>
            </w: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общая  долевая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C5BEA">
              <w:rPr>
                <w:sz w:val="20"/>
                <w:szCs w:val="20"/>
              </w:rPr>
              <w:t xml:space="preserve"> доли )</w:t>
            </w:r>
          </w:p>
        </w:tc>
        <w:tc>
          <w:tcPr>
            <w:tcW w:w="966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25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земельный участок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</w:t>
            </w:r>
            <w:r w:rsidRPr="00B15A0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общая  долевая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C5BEA">
              <w:rPr>
                <w:sz w:val="20"/>
                <w:szCs w:val="20"/>
              </w:rPr>
              <w:t xml:space="preserve"> доли )</w:t>
            </w:r>
          </w:p>
        </w:tc>
        <w:tc>
          <w:tcPr>
            <w:tcW w:w="966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25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земельный участок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</w:t>
            </w:r>
            <w:r w:rsidRPr="00B15A0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F55DD" w:rsidRPr="009C7BE6" w:rsidRDefault="00DF55DD" w:rsidP="005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квартира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общая  долевая</w:t>
            </w:r>
          </w:p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CC5BEA">
              <w:rPr>
                <w:sz w:val="20"/>
                <w:szCs w:val="20"/>
              </w:rPr>
              <w:t xml:space="preserve"> доли )</w:t>
            </w:r>
          </w:p>
        </w:tc>
        <w:tc>
          <w:tcPr>
            <w:tcW w:w="966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25" w:type="dxa"/>
          </w:tcPr>
          <w:p w:rsidR="00DF55DD" w:rsidRPr="00CC5BEA" w:rsidRDefault="00DF55DD" w:rsidP="007F3892">
            <w:pPr>
              <w:jc w:val="center"/>
              <w:rPr>
                <w:sz w:val="20"/>
                <w:szCs w:val="20"/>
              </w:rPr>
            </w:pPr>
            <w:r w:rsidRPr="00CC5B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земельный участок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квартира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</w:t>
            </w:r>
            <w:r w:rsidRPr="00B15A0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</w:tcPr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</w:p>
          <w:p w:rsidR="00DF55DD" w:rsidRPr="00B15A09" w:rsidRDefault="00DF55DD" w:rsidP="007F3892">
            <w:pPr>
              <w:jc w:val="center"/>
              <w:rPr>
                <w:sz w:val="20"/>
                <w:szCs w:val="20"/>
              </w:rPr>
            </w:pPr>
            <w:r w:rsidRPr="00B15A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DF55DD" w:rsidRPr="009C7BE6" w:rsidRDefault="00DF55DD" w:rsidP="00DB67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55DD" w:rsidRDefault="00DF55DD" w:rsidP="00DB671B">
      <w:pPr>
        <w:jc w:val="center"/>
      </w:pPr>
    </w:p>
    <w:p w:rsidR="00DF55DD" w:rsidRDefault="00DF55DD">
      <w:pPr>
        <w:jc w:val="center"/>
      </w:pPr>
      <w:r>
        <w:rPr>
          <w:b/>
        </w:rPr>
        <w:lastRenderedPageBreak/>
        <w:t>СВЕДЕНИЯ</w:t>
      </w:r>
    </w:p>
    <w:p w:rsidR="00DF55DD" w:rsidRDefault="00DF55DD">
      <w:pPr>
        <w:jc w:val="center"/>
      </w:pPr>
      <w:r>
        <w:rPr>
          <w:b/>
        </w:rPr>
        <w:t>о доходах, расходах, об имуществе</w:t>
      </w:r>
    </w:p>
    <w:p w:rsidR="00DF55DD" w:rsidRDefault="00DF55DD">
      <w:pPr>
        <w:jc w:val="center"/>
      </w:pPr>
      <w:r>
        <w:rPr>
          <w:b/>
        </w:rPr>
        <w:t xml:space="preserve">и обязательствах имущественного характера </w:t>
      </w:r>
    </w:p>
    <w:p w:rsidR="00DF55DD" w:rsidRDefault="00DF55DD">
      <w:pPr>
        <w:jc w:val="center"/>
      </w:pPr>
      <w:r>
        <w:rPr>
          <w:b/>
        </w:rPr>
        <w:t>муниципальных служащих Комитета социальной защиты населения Гатчинского муниципального района Ленинградской области</w:t>
      </w:r>
    </w:p>
    <w:p w:rsidR="00DF55DD" w:rsidRDefault="00DF55DD">
      <w:pPr>
        <w:jc w:val="center"/>
      </w:pPr>
      <w:r>
        <w:rPr>
          <w:b/>
        </w:rPr>
        <w:t>за период    с 1 января 2016 года по 31 декабря 2016 года</w:t>
      </w:r>
    </w:p>
    <w:p w:rsidR="00DF55DD" w:rsidRDefault="00DF55DD">
      <w:pPr>
        <w:jc w:val="center"/>
        <w:rPr>
          <w:b/>
        </w:rPr>
      </w:pPr>
    </w:p>
    <w:tbl>
      <w:tblPr>
        <w:tblW w:w="0" w:type="auto"/>
        <w:tblInd w:w="-632" w:type="dxa"/>
        <w:tblLayout w:type="fixed"/>
        <w:tblLook w:val="0000"/>
      </w:tblPr>
      <w:tblGrid>
        <w:gridCol w:w="486"/>
        <w:gridCol w:w="1910"/>
        <w:gridCol w:w="1440"/>
        <w:gridCol w:w="1239"/>
        <w:gridCol w:w="21"/>
        <w:gridCol w:w="1620"/>
        <w:gridCol w:w="966"/>
        <w:gridCol w:w="1125"/>
        <w:gridCol w:w="1440"/>
        <w:gridCol w:w="866"/>
        <w:gridCol w:w="34"/>
        <w:gridCol w:w="900"/>
        <w:gridCol w:w="1140"/>
        <w:gridCol w:w="28"/>
        <w:gridCol w:w="1292"/>
        <w:gridCol w:w="1443"/>
      </w:tblGrid>
      <w:tr w:rsidR="00DF55DD">
        <w:trPr>
          <w:cantSplit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средства</w:t>
            </w:r>
          </w:p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(совершена сделка)</w:t>
            </w:r>
          </w:p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вид</w:t>
            </w:r>
          </w:p>
          <w:p w:rsidR="00DF55DD" w:rsidRDefault="00DF55DD">
            <w:pPr>
              <w:ind w:left="-177"/>
              <w:jc w:val="center"/>
            </w:pPr>
            <w:r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 xml:space="preserve">вид </w:t>
            </w:r>
          </w:p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объектов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F55D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sz w:val="20"/>
                <w:szCs w:val="20"/>
              </w:rPr>
              <w:t>Соколова А.В.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both"/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433,0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750893,59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садовый земельный 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участок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собственность, 1/5 доли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59,9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433,0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квартира, 4/5 доли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комби (хетчбек)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>422228,54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садовый земельный 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участок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59,9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433,0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Березкина С.А.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Главный специалист- юрист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621235,22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52,2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Битель Е.А.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Начальник сектора информационных технологий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48,0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800322,91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доход от продажи, кредит потребительский</w:t>
            </w: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48,0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ВАЗ 21213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ВАЗ 2107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Nordik</w:t>
            </w:r>
            <w:r w:rsidRPr="00494BEE">
              <w:rPr>
                <w:sz w:val="20"/>
                <w:szCs w:val="20"/>
              </w:rPr>
              <w:t>-310</w:t>
            </w:r>
            <w:r>
              <w:rPr>
                <w:sz w:val="20"/>
                <w:szCs w:val="20"/>
                <w:lang w:val="en-US"/>
              </w:rPr>
              <w:t>LT</w:t>
            </w:r>
            <w:r w:rsidRPr="00494B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494B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494B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BMHS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386075,56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48,0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Бичурина С.Р.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Начальник сектора организации социальных выплат семьям с </w:t>
            </w:r>
            <w:r>
              <w:rPr>
                <w:sz w:val="20"/>
                <w:szCs w:val="20"/>
              </w:rPr>
              <w:lastRenderedPageBreak/>
              <w:t>детьми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42,5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605500,76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Трехкомнатная квартира, 2/3доли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62,7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82,0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685266,45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62,7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82,0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Буханцова О.Г.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Начальник отдела по организации социального обслуживания и социальных гарантий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505905,03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1435204,84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Кузнецова  Н.Е.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Начальник отдела учета и отчетности, муниципального заказа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720855,40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Мирошкина Т.В.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Начальник сектора по организации социальной поддержки отдельным категориям граждан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Трехкомнатная квартира, ½ доли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квартира, 1/9 доли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61,2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Трехкомнатная квартира, ½ доли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квартира, 8/9 доли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61,2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766707,22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Овсиевская С.М.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Ведущий специалист отдела учета и отчетности, муниципального заказа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квартира, ¼ доли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квартира, 3/4 доли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Однокомнатная квартира 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52,1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40,9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909591,07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 1/3 доли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 2/3   доли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40,9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52,1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574477,15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40,9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52,1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Рудакова О.В.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Начальник отдела по приему граждан в режиме одного окна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27/56,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29/56,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27/112,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29/112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990378,0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241690,0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155011,00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Степанова Ю.А.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Ведущий специалист по кадрам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 (6/11)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31,3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455416,56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 (1/22)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31,3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44,6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498777,42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 (4/22)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31,3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44,6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91,26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 (5/22)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31,3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40,7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44,6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38,92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Трофимова Л.Е.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Главный специалист- экономист отдела учета и отчетности, муниципального заказа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Хендай Старекс </w:t>
            </w:r>
            <w:r>
              <w:rPr>
                <w:sz w:val="20"/>
                <w:szCs w:val="20"/>
                <w:lang w:val="en-US"/>
              </w:rPr>
              <w:t>SVX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777689,77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Хендай Гетц </w:t>
            </w:r>
            <w:r>
              <w:rPr>
                <w:sz w:val="20"/>
                <w:szCs w:val="20"/>
                <w:lang w:val="en-US"/>
              </w:rPr>
              <w:t>GL 1.4 AT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39329,38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52,1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Шестак Е.Г.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Начальник сектора субсидий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600509,09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  <w:trHeight w:val="357"/>
        </w:trPr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Яцук Е.В.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Начальник отдела социальной защиты населения по городу </w:t>
            </w:r>
            <w:r>
              <w:rPr>
                <w:sz w:val="20"/>
                <w:szCs w:val="20"/>
              </w:rPr>
              <w:lastRenderedPageBreak/>
              <w:t>Коммунар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Двухкомнатная квартира, 1/3 доли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квартира, 2/3 доли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746817,83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квартира, 1/3 доли</w:t>
            </w: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квартира, 2/3 доли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КИО РИО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763885,36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F55DD">
        <w:trPr>
          <w:cantSplit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54,7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</w:pPr>
            <w:r>
              <w:rPr>
                <w:sz w:val="20"/>
                <w:szCs w:val="20"/>
              </w:rPr>
              <w:t>24703,44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DF55DD" w:rsidRDefault="00DF55DD"/>
    <w:p w:rsidR="00431988" w:rsidRDefault="0043198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55DD" w:rsidRPr="007E1C6E" w:rsidRDefault="00DF55DD" w:rsidP="00AD5EC1">
      <w:pPr>
        <w:jc w:val="center"/>
        <w:rPr>
          <w:b/>
        </w:rPr>
      </w:pPr>
      <w:r w:rsidRPr="007E1C6E">
        <w:rPr>
          <w:b/>
        </w:rPr>
        <w:lastRenderedPageBreak/>
        <w:t>СВЕДЕНИЯ</w:t>
      </w:r>
    </w:p>
    <w:p w:rsidR="00DF55DD" w:rsidRPr="007E1C6E" w:rsidRDefault="00DF55DD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DF55DD" w:rsidRDefault="00DF55DD" w:rsidP="00AD5EC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DF55DD" w:rsidRDefault="00DF55DD" w:rsidP="00AD5EC1">
      <w:pPr>
        <w:jc w:val="center"/>
        <w:rPr>
          <w:b/>
        </w:rPr>
      </w:pPr>
      <w:r>
        <w:rPr>
          <w:b/>
        </w:rPr>
        <w:t xml:space="preserve">муниципальных служащих </w:t>
      </w:r>
      <w:r w:rsidRPr="004F3FE9">
        <w:rPr>
          <w:b/>
        </w:rPr>
        <w:t>комитета по управлению имуществом Гатчинского муниципального</w:t>
      </w:r>
      <w:r>
        <w:rPr>
          <w:b/>
        </w:rPr>
        <w:t xml:space="preserve"> района </w:t>
      </w:r>
    </w:p>
    <w:p w:rsidR="00DF55DD" w:rsidRPr="007E1C6E" w:rsidRDefault="00DF55DD" w:rsidP="00AD5EC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</w:t>
      </w:r>
      <w:r w:rsidRPr="007E1C6E">
        <w:rPr>
          <w:b/>
        </w:rPr>
        <w:t>с 1 января 2016 года по 31 декабря 2016 года</w:t>
      </w:r>
    </w:p>
    <w:p w:rsidR="00DF55DD" w:rsidRPr="007E1C6E" w:rsidRDefault="00DF55DD" w:rsidP="00AD5EC1">
      <w:pPr>
        <w:jc w:val="center"/>
        <w:rPr>
          <w:b/>
        </w:rPr>
      </w:pP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935"/>
        <w:gridCol w:w="1418"/>
        <w:gridCol w:w="1276"/>
        <w:gridCol w:w="1701"/>
        <w:gridCol w:w="1008"/>
        <w:gridCol w:w="1125"/>
        <w:gridCol w:w="1440"/>
        <w:gridCol w:w="821"/>
        <w:gridCol w:w="851"/>
        <w:gridCol w:w="1417"/>
        <w:gridCol w:w="1171"/>
        <w:gridCol w:w="1406"/>
      </w:tblGrid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№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п/п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Должность</w:t>
            </w:r>
          </w:p>
        </w:tc>
        <w:tc>
          <w:tcPr>
            <w:tcW w:w="5110" w:type="dxa"/>
            <w:gridSpan w:val="4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Транспортные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средства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18"/>
                <w:szCs w:val="18"/>
              </w:rPr>
              <w:t>(вид, марка)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Декларированный годовой доход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(руб.)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(совершена сделка)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вид</w:t>
            </w:r>
          </w:p>
          <w:p w:rsidR="00DF55DD" w:rsidRPr="001B42A6" w:rsidRDefault="00DF55DD" w:rsidP="001B42A6">
            <w:pPr>
              <w:ind w:left="-177"/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площадь</w:t>
            </w:r>
          </w:p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вид </w:t>
            </w:r>
          </w:p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объектов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площадь</w:t>
            </w:r>
          </w:p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</w:p>
        </w:tc>
      </w:tr>
      <w:tr w:rsidR="00DF55DD" w:rsidTr="00431988">
        <w:trPr>
          <w:trHeight w:val="920"/>
        </w:trPr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Андреева Г.В.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Участок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F55DD" w:rsidRPr="00BA5815" w:rsidRDefault="00DF55DD" w:rsidP="00BA5815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  <w:p w:rsidR="00DF55DD" w:rsidRPr="00BA5815" w:rsidRDefault="00DF55DD" w:rsidP="00BA5815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Индивидуальная</w:t>
            </w:r>
          </w:p>
          <w:p w:rsidR="00DF55DD" w:rsidRPr="00BA5815" w:rsidRDefault="00DF55DD" w:rsidP="00BA5815">
            <w:pPr>
              <w:jc w:val="center"/>
              <w:rPr>
                <w:sz w:val="20"/>
                <w:szCs w:val="20"/>
              </w:rPr>
            </w:pPr>
          </w:p>
          <w:p w:rsidR="00DF55DD" w:rsidRPr="00BA5815" w:rsidRDefault="00DF55DD" w:rsidP="00BA5815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8,9</w:t>
            </w:r>
          </w:p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596,00</w:t>
            </w:r>
          </w:p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49,00</w:t>
            </w:r>
          </w:p>
        </w:tc>
        <w:tc>
          <w:tcPr>
            <w:tcW w:w="1125" w:type="dxa"/>
            <w:shd w:val="clear" w:color="auto" w:fill="auto"/>
          </w:tcPr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831706,51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Терёшкина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Заместитель председателя комитета – контрактный </w:t>
            </w:r>
            <w:r w:rsidRPr="001B42A6">
              <w:rPr>
                <w:sz w:val="18"/>
                <w:szCs w:val="18"/>
              </w:rPr>
              <w:lastRenderedPageBreak/>
              <w:t>управляющий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77</w:t>
            </w:r>
            <w:r>
              <w:rPr>
                <w:sz w:val="20"/>
                <w:szCs w:val="20"/>
              </w:rPr>
              <w:t>,0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1025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2210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898497.69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Фольксваген «Тигуан» 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182441,12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3.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Мелихова М.Г.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18"/>
                <w:szCs w:val="18"/>
              </w:rPr>
              <w:t>Начальник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  <w:p w:rsidR="00DF55DD" w:rsidRDefault="00DF55DD" w:rsidP="00214DEC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214DE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DF55DD" w:rsidRDefault="00DF55DD" w:rsidP="00214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1B42A6" w:rsidRDefault="00DF55DD" w:rsidP="00214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 доли)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51,7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62,2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1B4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214DEC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Форд «Мондео» 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703292,45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 доли)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51,7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214518,21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Бойцова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18"/>
                <w:szCs w:val="18"/>
              </w:rPr>
              <w:t>Заместитель начальника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Земельный </w:t>
            </w:r>
            <w:r w:rsidRPr="001B42A6">
              <w:rPr>
                <w:sz w:val="20"/>
                <w:szCs w:val="20"/>
              </w:rPr>
              <w:lastRenderedPageBreak/>
              <w:t>участок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(2/3 доли)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(1/347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52,7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52,5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1103</w:t>
            </w:r>
            <w:r>
              <w:rPr>
                <w:sz w:val="20"/>
                <w:szCs w:val="20"/>
              </w:rPr>
              <w:t>,0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2999</w:t>
            </w:r>
            <w:r>
              <w:rPr>
                <w:sz w:val="20"/>
                <w:szCs w:val="20"/>
              </w:rPr>
              <w:t>,0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15800</w:t>
            </w:r>
            <w:r>
              <w:rPr>
                <w:sz w:val="20"/>
                <w:szCs w:val="20"/>
              </w:rPr>
              <w:t>,0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,0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202980,4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 xml:space="preserve"> 1/3 доля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593639,09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Легковой автомобиль Лада «Веста»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688461,05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Богданович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64,3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Легковой автомобиль Лада «212140»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421848,55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71,0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Попова Ю.В.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BF7E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BF7E59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327018,66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Лукина Ю.А.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земельных </w:t>
            </w:r>
            <w:r w:rsidRPr="001B42A6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45,3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824729,63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Орлова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67,1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572884,76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9.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Романишина 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48,3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4632380,23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доход от продажи квартиры, и</w:t>
            </w:r>
            <w:r w:rsidRPr="001B42A6">
              <w:rPr>
                <w:sz w:val="20"/>
                <w:szCs w:val="20"/>
              </w:rPr>
              <w:t>потечный кредит</w:t>
            </w: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14287,50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10.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Волкова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2071812,24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доход от продажи квартиры, и</w:t>
            </w:r>
            <w:r w:rsidRPr="001B42A6">
              <w:rPr>
                <w:sz w:val="20"/>
                <w:szCs w:val="20"/>
              </w:rPr>
              <w:t>потечный кредит</w:t>
            </w: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Фольксваген «Поло» 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712209,14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доход по основному месту работы, и</w:t>
            </w:r>
            <w:r w:rsidRPr="001B42A6">
              <w:rPr>
                <w:sz w:val="20"/>
                <w:szCs w:val="20"/>
              </w:rPr>
              <w:t>потечный кредит</w:t>
            </w: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11.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Колмачева Ю.Е.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Ведущий специалист отдела по </w:t>
            </w:r>
            <w:r w:rsidRPr="001B42A6">
              <w:rPr>
                <w:sz w:val="20"/>
                <w:szCs w:val="20"/>
              </w:rPr>
              <w:lastRenderedPageBreak/>
              <w:t>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59,2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415120,48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Онуфриева М.А.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61,1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2405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Шкода «Фабия»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Легковой автомобиль Ситроен «С4»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515527,38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доход по основному месту работы, п</w:t>
            </w:r>
            <w:r w:rsidRPr="001B42A6">
              <w:rPr>
                <w:sz w:val="20"/>
                <w:szCs w:val="20"/>
              </w:rPr>
              <w:t>отребительский кредит</w:t>
            </w:r>
          </w:p>
        </w:tc>
      </w:tr>
      <w:tr w:rsidR="00DF55DD" w:rsidTr="00431988">
        <w:trPr>
          <w:trHeight w:val="1311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2405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Легковой автомобиль Шкода «Рапид»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664831,66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35" w:type="dxa"/>
            <w:shd w:val="clear" w:color="auto" w:fill="auto"/>
          </w:tcPr>
          <w:p w:rsidR="00DF55DD" w:rsidRPr="002B569F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2B569F">
              <w:rPr>
                <w:b/>
                <w:sz w:val="20"/>
                <w:szCs w:val="20"/>
              </w:rPr>
              <w:t>Захарова Н.А.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Default="00DF55DD" w:rsidP="002B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Default="00DF55DD" w:rsidP="002B569F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2B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Default="00DF55DD" w:rsidP="002B569F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2B569F">
            <w:pPr>
              <w:rPr>
                <w:sz w:val="20"/>
                <w:szCs w:val="20"/>
              </w:rPr>
            </w:pPr>
          </w:p>
          <w:p w:rsidR="00DF55DD" w:rsidRPr="002B569F" w:rsidRDefault="00DF55DD" w:rsidP="002B5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663 624,29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>14</w:t>
            </w:r>
          </w:p>
        </w:tc>
        <w:tc>
          <w:tcPr>
            <w:tcW w:w="1935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EF313D">
              <w:rPr>
                <w:b/>
                <w:sz w:val="20"/>
                <w:szCs w:val="20"/>
              </w:rPr>
              <w:t>Петрова О.В.</w:t>
            </w:r>
          </w:p>
        </w:tc>
        <w:tc>
          <w:tcPr>
            <w:tcW w:w="1418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>327 625,3</w:t>
            </w:r>
          </w:p>
        </w:tc>
        <w:tc>
          <w:tcPr>
            <w:tcW w:w="1406" w:type="dxa"/>
            <w:shd w:val="clear" w:color="auto" w:fill="auto"/>
          </w:tcPr>
          <w:p w:rsidR="00DF55DD" w:rsidRPr="002B569F" w:rsidRDefault="00DF55DD" w:rsidP="001B42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35" w:type="dxa"/>
            <w:shd w:val="clear" w:color="auto" w:fill="auto"/>
          </w:tcPr>
          <w:p w:rsidR="00DF55DD" w:rsidRPr="00EF313D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EF313D">
              <w:rPr>
                <w:b/>
                <w:sz w:val="20"/>
                <w:szCs w:val="20"/>
              </w:rPr>
              <w:t>Андреева Л.А.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 xml:space="preserve">Ведущий </w:t>
            </w:r>
            <w:r w:rsidRPr="00EF313D">
              <w:rPr>
                <w:sz w:val="20"/>
                <w:szCs w:val="20"/>
              </w:rPr>
              <w:lastRenderedPageBreak/>
              <w:t>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EF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F55DD" w:rsidRDefault="00DF55DD" w:rsidP="00A3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150,3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1553,0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A36170" w:rsidRDefault="00DF55DD" w:rsidP="001B42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382 702,51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A3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A3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1553,0</w:t>
            </w:r>
          </w:p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F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F55DD" w:rsidRPr="00A36170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A36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Lanser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F55DD" w:rsidRPr="00A36170" w:rsidRDefault="00DF55DD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285 970,28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доход по основному месту работы, потребительский кредит</w:t>
            </w: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B7474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A36170" w:rsidRDefault="00DF55DD" w:rsidP="00B7474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1553,0</w:t>
            </w:r>
          </w:p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F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35" w:type="dxa"/>
            <w:shd w:val="clear" w:color="auto" w:fill="auto"/>
          </w:tcPr>
          <w:p w:rsidR="00DF55DD" w:rsidRPr="001F7B7B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1F7B7B">
              <w:rPr>
                <w:b/>
                <w:sz w:val="20"/>
                <w:szCs w:val="20"/>
              </w:rPr>
              <w:t>Елесина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 доли)</w:t>
            </w:r>
          </w:p>
          <w:p w:rsidR="00DF55DD" w:rsidRPr="001B42A6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57EB7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957E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351 170,25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957E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F7B7B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F7B7B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35" w:type="dxa"/>
            <w:shd w:val="clear" w:color="auto" w:fill="auto"/>
          </w:tcPr>
          <w:p w:rsidR="00DF55DD" w:rsidRPr="00957EB7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957EB7">
              <w:rPr>
                <w:b/>
                <w:sz w:val="20"/>
                <w:szCs w:val="20"/>
              </w:rPr>
              <w:t>Ростокина О.В.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2742934,68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1695"/>
        </w:trPr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35" w:type="dxa"/>
            <w:shd w:val="clear" w:color="auto" w:fill="auto"/>
          </w:tcPr>
          <w:p w:rsidR="00DF55DD" w:rsidRPr="00957EB7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957EB7">
              <w:rPr>
                <w:b/>
                <w:sz w:val="20"/>
                <w:szCs w:val="20"/>
              </w:rPr>
              <w:t>Коткова Ю.С.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97107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7735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379 516,52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F55DD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DF55DD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550 818, 87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37735E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515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39 000,00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9B40FD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35" w:type="dxa"/>
            <w:shd w:val="clear" w:color="auto" w:fill="auto"/>
          </w:tcPr>
          <w:p w:rsidR="00DF55DD" w:rsidRPr="00B74740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B74740">
              <w:rPr>
                <w:b/>
                <w:sz w:val="20"/>
                <w:szCs w:val="20"/>
              </w:rPr>
              <w:t>Демидова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97107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>имущественных</w:t>
            </w:r>
            <w:r w:rsidRPr="001B42A6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Ивеко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486 310,39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69 090,91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B7474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B7474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35" w:type="dxa"/>
            <w:shd w:val="clear" w:color="auto" w:fill="auto"/>
          </w:tcPr>
          <w:p w:rsidR="00DF55DD" w:rsidRPr="006B5B68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6B5B68">
              <w:rPr>
                <w:b/>
                <w:sz w:val="20"/>
                <w:szCs w:val="20"/>
              </w:rPr>
              <w:t>Андреева Л.В.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97107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>имущественных</w:t>
            </w:r>
            <w:r w:rsidRPr="001B42A6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506 715,24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35" w:type="dxa"/>
            <w:shd w:val="clear" w:color="auto" w:fill="auto"/>
          </w:tcPr>
          <w:p w:rsidR="00DF55DD" w:rsidRPr="0097107D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97107D">
              <w:rPr>
                <w:b/>
                <w:sz w:val="20"/>
                <w:szCs w:val="20"/>
              </w:rPr>
              <w:t>Шитикова Л.Ю.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оформления правоустанавливающих документов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559 878,34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35" w:type="dxa"/>
            <w:shd w:val="clear" w:color="auto" w:fill="auto"/>
          </w:tcPr>
          <w:p w:rsidR="00DF55DD" w:rsidRPr="0097107D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97107D">
              <w:rPr>
                <w:b/>
                <w:sz w:val="20"/>
                <w:szCs w:val="20"/>
              </w:rPr>
              <w:t>Анисимова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DF55DD" w:rsidRDefault="00DF55DD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F55DD" w:rsidRPr="001B42A6" w:rsidRDefault="00DF55DD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521 666,62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доли) 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  <w:p w:rsidR="00DF55DD" w:rsidRPr="001B42A6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1B42A6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55DD" w:rsidRPr="0093086B" w:rsidRDefault="00DF55DD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190 635,75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93086B" w:rsidRDefault="00DF55DD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35" w:type="dxa"/>
            <w:shd w:val="clear" w:color="auto" w:fill="auto"/>
          </w:tcPr>
          <w:p w:rsidR="00DF55DD" w:rsidRPr="00A87B2D" w:rsidRDefault="00DF55DD" w:rsidP="0093086B">
            <w:pPr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Дулевская М.Ю.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F55DD" w:rsidRPr="001B42A6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 доля)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66,2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A221C2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527 660,77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935" w:type="dxa"/>
            <w:shd w:val="clear" w:color="auto" w:fill="auto"/>
          </w:tcPr>
          <w:p w:rsidR="00DF55DD" w:rsidRPr="00A87B2D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Лапина М.Г.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A87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начисления арендной платы и ведения претензионнй-исковой работы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669 082,44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A87B2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A87B2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1B42A6" w:rsidRDefault="00DF55DD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F55DD" w:rsidRPr="001B42A6" w:rsidRDefault="00DF55DD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35" w:type="dxa"/>
            <w:shd w:val="clear" w:color="auto" w:fill="auto"/>
          </w:tcPr>
          <w:p w:rsidR="00DF55DD" w:rsidRPr="00A87B2D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Мосунов П.Е.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специалист-юрист 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445 765,57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A87B2D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Ковалева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специалист-юрист 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466 673,49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024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55DD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Ниссан Лаурель</w:t>
            </w:r>
          </w:p>
          <w:p w:rsidR="00DF55DD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55DD" w:rsidRPr="00C733FE" w:rsidRDefault="00DF55DD" w:rsidP="00A22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Renaut Laguna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180 246,00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A221C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shd w:val="clear" w:color="auto" w:fill="auto"/>
          </w:tcPr>
          <w:p w:rsidR="00DF55DD" w:rsidRPr="00514679" w:rsidRDefault="00DF55DD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935" w:type="dxa"/>
            <w:shd w:val="clear" w:color="auto" w:fill="auto"/>
          </w:tcPr>
          <w:p w:rsidR="00DF55DD" w:rsidRPr="00514679" w:rsidRDefault="00DF55DD" w:rsidP="00C733FE">
            <w:pPr>
              <w:jc w:val="center"/>
              <w:rPr>
                <w:b/>
                <w:sz w:val="20"/>
                <w:szCs w:val="20"/>
              </w:rPr>
            </w:pPr>
            <w:r w:rsidRPr="00514679">
              <w:rPr>
                <w:b/>
                <w:sz w:val="20"/>
                <w:szCs w:val="20"/>
              </w:rPr>
              <w:t>Картунен О.А.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начисления и контроля арендной платы 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641 125,18</w:t>
            </w:r>
          </w:p>
        </w:tc>
        <w:tc>
          <w:tcPr>
            <w:tcW w:w="1406" w:type="dxa"/>
            <w:shd w:val="clear" w:color="auto" w:fill="auto"/>
          </w:tcPr>
          <w:p w:rsidR="00DF55DD" w:rsidRPr="00BA5815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доход по основному месту работы, и</w:t>
            </w:r>
            <w:r w:rsidRPr="00BA5815">
              <w:rPr>
                <w:sz w:val="20"/>
                <w:szCs w:val="20"/>
              </w:rPr>
              <w:t>потечный кредит</w:t>
            </w:r>
          </w:p>
        </w:tc>
      </w:tr>
      <w:tr w:rsidR="00DF55DD" w:rsidTr="00431988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35" w:type="dxa"/>
            <w:shd w:val="clear" w:color="auto" w:fill="auto"/>
          </w:tcPr>
          <w:p w:rsidR="00DF55DD" w:rsidRPr="00514679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514679">
              <w:rPr>
                <w:b/>
                <w:sz w:val="20"/>
                <w:szCs w:val="20"/>
              </w:rPr>
              <w:t>Прусакова И.О.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доля) 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489 683,93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Газ-Соболь 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272 088,87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35" w:type="dxa"/>
            <w:shd w:val="clear" w:color="auto" w:fill="auto"/>
          </w:tcPr>
          <w:p w:rsidR="00DF55DD" w:rsidRPr="00B93850" w:rsidRDefault="00DF55DD" w:rsidP="001B42A6">
            <w:pPr>
              <w:jc w:val="center"/>
              <w:rPr>
                <w:b/>
                <w:sz w:val="20"/>
                <w:szCs w:val="20"/>
              </w:rPr>
            </w:pPr>
            <w:r w:rsidRPr="00B93850">
              <w:rPr>
                <w:b/>
                <w:sz w:val="20"/>
                <w:szCs w:val="20"/>
              </w:rPr>
              <w:t>Назина О.Г.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начисления арендной платы и </w:t>
            </w:r>
            <w:r>
              <w:rPr>
                <w:sz w:val="20"/>
                <w:szCs w:val="20"/>
              </w:rPr>
              <w:lastRenderedPageBreak/>
              <w:t>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(¼ доля)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430 840,19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Квартира: доход по основному месту работы, ипотечный </w:t>
            </w:r>
            <w:r>
              <w:rPr>
                <w:sz w:val="20"/>
                <w:szCs w:val="20"/>
              </w:rPr>
              <w:lastRenderedPageBreak/>
              <w:t>кредит</w:t>
            </w: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E4590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Default="00DF55DD" w:rsidP="00E4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F55DD" w:rsidRPr="001B42A6" w:rsidRDefault="00DF55DD" w:rsidP="00E4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500 246,35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доход по основному месту работы, ипотечный кредит</w:t>
            </w: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B9385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B9385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E45907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shd w:val="clear" w:color="auto" w:fill="auto"/>
          </w:tcPr>
          <w:p w:rsidR="00DF55DD" w:rsidRPr="001B42A6" w:rsidRDefault="00DF55DD" w:rsidP="00B93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35" w:type="dxa"/>
            <w:shd w:val="clear" w:color="auto" w:fill="auto"/>
          </w:tcPr>
          <w:p w:rsidR="00DF55DD" w:rsidRPr="00B93850" w:rsidRDefault="00DF55DD" w:rsidP="00B93850">
            <w:pPr>
              <w:jc w:val="center"/>
              <w:rPr>
                <w:b/>
                <w:sz w:val="20"/>
                <w:szCs w:val="20"/>
              </w:rPr>
            </w:pPr>
            <w:r w:rsidRPr="00B93850">
              <w:rPr>
                <w:b/>
                <w:sz w:val="20"/>
                <w:szCs w:val="20"/>
              </w:rPr>
              <w:t>Карпина О.А.</w:t>
            </w:r>
          </w:p>
          <w:p w:rsidR="00DF55DD" w:rsidRPr="001B42A6" w:rsidRDefault="00DF55DD" w:rsidP="00B93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55DD" w:rsidRDefault="00DF55DD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начисления арендной платы и ведения претензионно-исковой работы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доля)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379 943,05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shd w:val="clear" w:color="auto" w:fill="auto"/>
          </w:tcPr>
          <w:p w:rsidR="00DF55DD" w:rsidRPr="001B42A6" w:rsidRDefault="00DF55DD" w:rsidP="00B93850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 доля) </w:t>
            </w:r>
          </w:p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62,50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4661,00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249 500,00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57,30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4661,0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4661,0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35" w:type="dxa"/>
            <w:shd w:val="clear" w:color="auto" w:fill="auto"/>
          </w:tcPr>
          <w:p w:rsidR="00DF55DD" w:rsidRPr="00CD2688" w:rsidRDefault="00DF55DD" w:rsidP="00B93850">
            <w:pPr>
              <w:jc w:val="center"/>
              <w:rPr>
                <w:b/>
                <w:sz w:val="20"/>
                <w:szCs w:val="20"/>
              </w:rPr>
            </w:pPr>
            <w:r w:rsidRPr="00CD2688">
              <w:rPr>
                <w:b/>
                <w:sz w:val="20"/>
                <w:szCs w:val="20"/>
              </w:rPr>
              <w:t>Пахтусова И.Л.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начисления арендной платы и ведения претензионно-исковой работы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440 024,26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35" w:type="dxa"/>
            <w:shd w:val="clear" w:color="auto" w:fill="auto"/>
          </w:tcPr>
          <w:p w:rsidR="00DF55DD" w:rsidRPr="00CD2688" w:rsidRDefault="00DF55DD" w:rsidP="00CD2688">
            <w:pPr>
              <w:jc w:val="center"/>
              <w:rPr>
                <w:b/>
                <w:sz w:val="20"/>
                <w:szCs w:val="20"/>
              </w:rPr>
            </w:pPr>
            <w:r w:rsidRPr="00CD2688">
              <w:rPr>
                <w:b/>
                <w:sz w:val="20"/>
                <w:szCs w:val="20"/>
              </w:rPr>
              <w:t>Лапин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начисления арендной платы и ведения претензионно-исковой работы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411 044,65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37 096,11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C63FF7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B42A6" w:rsidRDefault="00DF55DD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35" w:type="dxa"/>
            <w:shd w:val="clear" w:color="auto" w:fill="auto"/>
          </w:tcPr>
          <w:p w:rsidR="00DF55DD" w:rsidRPr="00CD2688" w:rsidRDefault="00DF55DD" w:rsidP="00CD2688">
            <w:pPr>
              <w:jc w:val="center"/>
              <w:rPr>
                <w:b/>
                <w:sz w:val="20"/>
                <w:szCs w:val="20"/>
              </w:rPr>
            </w:pPr>
            <w:r w:rsidRPr="00CD2688">
              <w:rPr>
                <w:b/>
                <w:sz w:val="20"/>
                <w:szCs w:val="20"/>
              </w:rPr>
              <w:t>Скобелева Л.П.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бюджетного учета и администрирования доходов-</w:t>
            </w: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  <w:p w:rsidR="00DF55DD" w:rsidRPr="001B42A6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Default="00DF55DD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613 752,28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656 755,08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35" w:type="dxa"/>
            <w:shd w:val="clear" w:color="auto" w:fill="auto"/>
          </w:tcPr>
          <w:p w:rsidR="00DF55DD" w:rsidRPr="00187436" w:rsidRDefault="00DF55DD" w:rsidP="00B93850">
            <w:pPr>
              <w:jc w:val="center"/>
              <w:rPr>
                <w:b/>
                <w:sz w:val="20"/>
                <w:szCs w:val="20"/>
              </w:rPr>
            </w:pPr>
            <w:r w:rsidRPr="00187436">
              <w:rPr>
                <w:b/>
                <w:sz w:val="20"/>
                <w:szCs w:val="20"/>
              </w:rPr>
              <w:t>Кошкина Т.А.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бюджетного учета и администрирования доходов</w:t>
            </w:r>
          </w:p>
        </w:tc>
        <w:tc>
          <w:tcPr>
            <w:tcW w:w="1276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25" w:type="dxa"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55DD" w:rsidRDefault="00DF55DD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540 512,00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87436" w:rsidRDefault="00DF55DD" w:rsidP="00B93850">
            <w:pPr>
              <w:jc w:val="center"/>
              <w:rPr>
                <w:sz w:val="20"/>
                <w:szCs w:val="20"/>
              </w:rPr>
            </w:pPr>
            <w:r w:rsidRPr="0018743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Pr="001B42A6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55DD" w:rsidRPr="001B42A6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 доля)</w:t>
            </w:r>
          </w:p>
        </w:tc>
        <w:tc>
          <w:tcPr>
            <w:tcW w:w="1008" w:type="dxa"/>
            <w:shd w:val="clear" w:color="auto" w:fill="auto"/>
          </w:tcPr>
          <w:p w:rsidR="00DF55DD" w:rsidRPr="001B42A6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125" w:type="dxa"/>
            <w:shd w:val="clear" w:color="auto" w:fill="auto"/>
          </w:tcPr>
          <w:p w:rsidR="00DF55DD" w:rsidRPr="001B42A6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F55DD" w:rsidRPr="001B42A6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1171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1032916,00</w:t>
            </w: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DF55DD" w:rsidRPr="001B42A6" w:rsidRDefault="00DF55DD" w:rsidP="0018743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DF55DD" w:rsidRPr="00187436" w:rsidRDefault="00DF55DD" w:rsidP="0018743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F55DD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Default="00DF55DD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DF55DD" w:rsidRDefault="00DF55DD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F55DD" w:rsidRPr="001B42A6" w:rsidRDefault="00DF55DD" w:rsidP="001B42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55DD" w:rsidRDefault="00DF55DD"/>
    <w:p w:rsidR="00431988" w:rsidRDefault="0043198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55DD" w:rsidRPr="007E1C6E" w:rsidRDefault="00DF55DD" w:rsidP="00AD5EC1">
      <w:pPr>
        <w:jc w:val="center"/>
        <w:rPr>
          <w:b/>
        </w:rPr>
      </w:pPr>
      <w:r w:rsidRPr="007E1C6E">
        <w:rPr>
          <w:b/>
        </w:rPr>
        <w:lastRenderedPageBreak/>
        <w:t>СВЕДЕНИЯ</w:t>
      </w:r>
    </w:p>
    <w:p w:rsidR="00DF55DD" w:rsidRPr="007E1C6E" w:rsidRDefault="00DF55DD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DF55DD" w:rsidRDefault="00DF55DD" w:rsidP="00AD5EC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DF55DD" w:rsidRDefault="00DF55DD" w:rsidP="00AD5EC1">
      <w:pPr>
        <w:jc w:val="center"/>
        <w:rPr>
          <w:b/>
        </w:rPr>
      </w:pPr>
      <w:r>
        <w:rPr>
          <w:b/>
        </w:rPr>
        <w:t xml:space="preserve">муниципальных служащих комитета образования Гатчинского муниципального района </w:t>
      </w:r>
    </w:p>
    <w:p w:rsidR="00DF55DD" w:rsidRPr="007E1C6E" w:rsidRDefault="00DF55DD" w:rsidP="00AD5EC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</w:t>
      </w:r>
      <w:r w:rsidRPr="007E1C6E">
        <w:rPr>
          <w:b/>
        </w:rPr>
        <w:t>с 1 января 2016 года по 31 декабря 2016 года</w:t>
      </w:r>
    </w:p>
    <w:p w:rsidR="00DF55DD" w:rsidRPr="007E1C6E" w:rsidRDefault="00DF55DD" w:rsidP="00AD5EC1">
      <w:pPr>
        <w:jc w:val="center"/>
        <w:rPr>
          <w:b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02"/>
        <w:gridCol w:w="1440"/>
        <w:gridCol w:w="1279"/>
        <w:gridCol w:w="1701"/>
        <w:gridCol w:w="866"/>
        <w:gridCol w:w="1125"/>
        <w:gridCol w:w="1269"/>
        <w:gridCol w:w="992"/>
        <w:gridCol w:w="851"/>
        <w:gridCol w:w="1559"/>
        <w:gridCol w:w="1276"/>
        <w:gridCol w:w="1417"/>
      </w:tblGrid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№</w:t>
            </w:r>
          </w:p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п/п</w:t>
            </w:r>
          </w:p>
        </w:tc>
        <w:tc>
          <w:tcPr>
            <w:tcW w:w="2102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4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2" w:type="dxa"/>
            <w:gridSpan w:val="3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 xml:space="preserve">Транспортные </w:t>
            </w:r>
          </w:p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средства</w:t>
            </w:r>
          </w:p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Декларированный годовой доход</w:t>
            </w:r>
          </w:p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(совершена сделка)</w:t>
            </w:r>
          </w:p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55DD" w:rsidTr="00431988">
        <w:tc>
          <w:tcPr>
            <w:tcW w:w="425" w:type="dxa"/>
            <w:vMerge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>вид</w:t>
            </w:r>
          </w:p>
          <w:p w:rsidR="00DF55DD" w:rsidRPr="001D044A" w:rsidRDefault="00DF55DD" w:rsidP="001D044A">
            <w:pPr>
              <w:ind w:left="-177"/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66" w:type="dxa"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>площадь</w:t>
            </w:r>
          </w:p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 xml:space="preserve">вид </w:t>
            </w:r>
          </w:p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>объектов</w:t>
            </w:r>
          </w:p>
        </w:tc>
        <w:tc>
          <w:tcPr>
            <w:tcW w:w="992" w:type="dxa"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>площадь</w:t>
            </w:r>
          </w:p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  <w:r w:rsidRPr="001D044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55DD" w:rsidRPr="001D044A" w:rsidRDefault="00DF55DD" w:rsidP="001D044A">
            <w:pPr>
              <w:jc w:val="center"/>
              <w:rPr>
                <w:sz w:val="18"/>
                <w:szCs w:val="18"/>
              </w:rPr>
            </w:pPr>
          </w:p>
        </w:tc>
      </w:tr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1.</w:t>
            </w: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b/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Введенская О.Ю.</w:t>
            </w:r>
          </w:p>
        </w:tc>
        <w:tc>
          <w:tcPr>
            <w:tcW w:w="1440" w:type="dxa"/>
            <w:vMerge w:val="restart"/>
          </w:tcPr>
          <w:p w:rsidR="00DF55DD" w:rsidRPr="00BA24C3" w:rsidRDefault="00DF55DD" w:rsidP="001D044A">
            <w:pPr>
              <w:jc w:val="center"/>
              <w:rPr>
                <w:sz w:val="18"/>
                <w:szCs w:val="18"/>
              </w:rPr>
            </w:pPr>
            <w:r w:rsidRPr="00BA24C3">
              <w:rPr>
                <w:sz w:val="18"/>
                <w:szCs w:val="18"/>
              </w:rPr>
              <w:t>Начальник сектора по бухгалтерской работе</w:t>
            </w: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 (1/4доли)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Квартира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 xml:space="preserve">Квартира 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3/4 доли</w:t>
            </w:r>
          </w:p>
        </w:tc>
        <w:tc>
          <w:tcPr>
            <w:tcW w:w="992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82,5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Легковой автомобиль Ниссан Ноут</w:t>
            </w: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601 513,50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Автомобиль: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Кредит </w:t>
            </w:r>
          </w:p>
        </w:tc>
      </w:tr>
      <w:tr w:rsidR="00DF55DD" w:rsidTr="00431988">
        <w:tc>
          <w:tcPr>
            <w:tcW w:w="425" w:type="dxa"/>
            <w:vMerge/>
            <w:tcBorders>
              <w:bottom w:val="nil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 (1/4доли)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 xml:space="preserve">Квартира 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3/4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82,5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475855</w:t>
            </w:r>
            <w:r w:rsidRPr="00BA24C3">
              <w:rPr>
                <w:sz w:val="20"/>
                <w:szCs w:val="20"/>
              </w:rPr>
              <w:t>,63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Автомобиль: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Кредит</w:t>
            </w:r>
          </w:p>
        </w:tc>
      </w:tr>
      <w:tr w:rsidR="00DF55DD" w:rsidTr="00431988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Несовершеннолетний </w:t>
            </w:r>
            <w:r w:rsidRPr="00BA24C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02" w:type="dxa"/>
          </w:tcPr>
          <w:p w:rsidR="00DF55DD" w:rsidRPr="00DA5A29" w:rsidRDefault="00DF55DD" w:rsidP="001D0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5A29">
              <w:rPr>
                <w:b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1440" w:type="dxa"/>
            <w:vMerge w:val="restart"/>
          </w:tcPr>
          <w:p w:rsidR="00DF55DD" w:rsidRPr="00BA24C3" w:rsidRDefault="00DF55DD" w:rsidP="001D044A">
            <w:pPr>
              <w:jc w:val="center"/>
              <w:rPr>
                <w:sz w:val="18"/>
                <w:szCs w:val="18"/>
              </w:rPr>
            </w:pPr>
            <w:r w:rsidRPr="00BA24C3">
              <w:rPr>
                <w:sz w:val="18"/>
                <w:szCs w:val="18"/>
              </w:rPr>
              <w:t>Заместитель председателя</w:t>
            </w:r>
          </w:p>
          <w:p w:rsidR="00DF55DD" w:rsidRPr="00BA24C3" w:rsidRDefault="00DF55DD" w:rsidP="001D044A">
            <w:pPr>
              <w:jc w:val="center"/>
              <w:rPr>
                <w:sz w:val="18"/>
                <w:szCs w:val="18"/>
              </w:rPr>
            </w:pPr>
            <w:r w:rsidRPr="00BA24C3">
              <w:rPr>
                <w:sz w:val="18"/>
                <w:szCs w:val="18"/>
              </w:rPr>
              <w:t>комитета</w:t>
            </w:r>
          </w:p>
          <w:p w:rsidR="00DF55DD" w:rsidRPr="00BA24C3" w:rsidRDefault="00DF55DD" w:rsidP="001D044A">
            <w:pPr>
              <w:jc w:val="center"/>
              <w:rPr>
                <w:sz w:val="18"/>
                <w:szCs w:val="18"/>
              </w:rPr>
            </w:pPr>
            <w:r w:rsidRPr="00BA24C3">
              <w:rPr>
                <w:sz w:val="18"/>
                <w:szCs w:val="18"/>
              </w:rPr>
              <w:t>по организационно-педагогической деятельности</w:t>
            </w: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квартира,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Земельный участок,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 (1/4доли)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71,5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600,0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25,8</w:t>
            </w: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Легковой автомобиль Шкода Фабиа</w:t>
            </w: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448 602,71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¼ доли квартиры,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Земельный участок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Общая  долевая (1/4 доли)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71,5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43,7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35,5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1200,00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1625,00</w:t>
            </w:r>
          </w:p>
        </w:tc>
        <w:tc>
          <w:tcPr>
            <w:tcW w:w="1125" w:type="dxa"/>
          </w:tcPr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316 085,31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DF55DD" w:rsidRPr="00BA24C3" w:rsidRDefault="00DF55DD" w:rsidP="00C113DA">
            <w:pPr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71,5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tcBorders>
              <w:top w:val="single" w:sz="4" w:space="0" w:color="auto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3.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Быкова Т.И.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18"/>
                <w:szCs w:val="18"/>
              </w:rPr>
            </w:pPr>
            <w:r w:rsidRPr="00BA24C3">
              <w:rPr>
                <w:sz w:val="18"/>
                <w:szCs w:val="18"/>
              </w:rPr>
              <w:t>Заместитель председателя комитета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18"/>
                <w:szCs w:val="18"/>
              </w:rPr>
              <w:t>по финансово-хозяйственной деятельности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30,60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15,9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Легковой автомобиль </w:t>
            </w:r>
            <w:r w:rsidRPr="00BA24C3">
              <w:rPr>
                <w:sz w:val="20"/>
                <w:szCs w:val="20"/>
                <w:lang w:val="en-US"/>
              </w:rPr>
              <w:t>Renault</w:t>
            </w:r>
            <w:r w:rsidRPr="00BA24C3">
              <w:rPr>
                <w:sz w:val="20"/>
                <w:szCs w:val="20"/>
              </w:rPr>
              <w:t xml:space="preserve"> </w:t>
            </w:r>
            <w:r w:rsidRPr="00BA24C3">
              <w:rPr>
                <w:sz w:val="20"/>
                <w:szCs w:val="20"/>
                <w:lang w:val="en-US"/>
              </w:rPr>
              <w:t>Logan</w:t>
            </w:r>
            <w:r w:rsidRPr="00BA24C3">
              <w:rPr>
                <w:sz w:val="20"/>
                <w:szCs w:val="20"/>
              </w:rPr>
              <w:t xml:space="preserve"> </w:t>
            </w:r>
            <w:r w:rsidRPr="00BA24C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943 018</w:t>
            </w:r>
            <w:r w:rsidRPr="00BA24C3">
              <w:rPr>
                <w:sz w:val="20"/>
                <w:szCs w:val="20"/>
                <w:lang w:val="en-US"/>
              </w:rPr>
              <w:t>,59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55DD" w:rsidRPr="00BA24C3" w:rsidRDefault="00DF55DD" w:rsidP="00FE2AE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b/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Кузьмина С.Е.</w:t>
            </w:r>
          </w:p>
        </w:tc>
        <w:tc>
          <w:tcPr>
            <w:tcW w:w="1440" w:type="dxa"/>
            <w:vMerge w:val="restart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18"/>
                <w:szCs w:val="18"/>
              </w:rPr>
              <w:t>Главный специалист отдела развития муниципальной системы образования</w:t>
            </w: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70,5</w:t>
            </w: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654 674,00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Легковой автомобиль </w:t>
            </w:r>
            <w:r w:rsidRPr="00BA24C3">
              <w:rPr>
                <w:sz w:val="20"/>
                <w:szCs w:val="20"/>
                <w:lang w:val="en-US"/>
              </w:rPr>
              <w:t>Toyota</w:t>
            </w:r>
            <w:r w:rsidRPr="00BA24C3">
              <w:rPr>
                <w:sz w:val="20"/>
                <w:szCs w:val="20"/>
              </w:rPr>
              <w:t xml:space="preserve"> </w:t>
            </w:r>
            <w:r w:rsidRPr="00BA24C3">
              <w:rPr>
                <w:sz w:val="20"/>
                <w:szCs w:val="20"/>
                <w:lang w:val="en-US"/>
              </w:rPr>
              <w:t>RAV</w:t>
            </w:r>
            <w:r w:rsidRPr="00BA24C3">
              <w:rPr>
                <w:sz w:val="20"/>
                <w:szCs w:val="20"/>
              </w:rPr>
              <w:t>4.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  <w:lang w:val="en-US"/>
              </w:rPr>
            </w:pPr>
            <w:r w:rsidRPr="00BA24C3">
              <w:rPr>
                <w:sz w:val="20"/>
                <w:szCs w:val="20"/>
              </w:rPr>
              <w:t xml:space="preserve">Автомобиль </w:t>
            </w:r>
            <w:r w:rsidRPr="00BA24C3">
              <w:rPr>
                <w:sz w:val="20"/>
                <w:szCs w:val="20"/>
                <w:lang w:val="en-US"/>
              </w:rPr>
              <w:t>Renault</w:t>
            </w:r>
            <w:r w:rsidRPr="00BA24C3">
              <w:rPr>
                <w:sz w:val="20"/>
                <w:szCs w:val="20"/>
              </w:rPr>
              <w:t xml:space="preserve"> </w:t>
            </w:r>
            <w:r w:rsidRPr="00BA24C3">
              <w:rPr>
                <w:sz w:val="20"/>
                <w:szCs w:val="20"/>
                <w:lang w:val="en-US"/>
              </w:rPr>
              <w:t>Laguna</w:t>
            </w: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718 000,00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tcBorders>
              <w:top w:val="single" w:sz="4" w:space="0" w:color="auto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5.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Залищук С.А.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740 077,00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6.</w:t>
            </w: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b/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Гордобойнова О.Ю.</w:t>
            </w:r>
          </w:p>
        </w:tc>
        <w:tc>
          <w:tcPr>
            <w:tcW w:w="1440" w:type="dxa"/>
            <w:vMerge w:val="restart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Начальник сектора по экономической работе</w:t>
            </w: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71,9</w:t>
            </w: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588 617,29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/>
            <w:tcBorders>
              <w:bottom w:val="nil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Легковой автомобиль Ауди А6.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Грузовой автомобиль ГАЗ 3301</w:t>
            </w: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tcBorders>
              <w:top w:val="nil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7.</w:t>
            </w: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b/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Фокина И.А.</w:t>
            </w:r>
          </w:p>
        </w:tc>
        <w:tc>
          <w:tcPr>
            <w:tcW w:w="1440" w:type="dxa"/>
            <w:vMerge w:val="restart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Главный специалист отдела развития муниципальной системы образования</w:t>
            </w: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54,6</w:t>
            </w: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BA24C3" w:rsidRDefault="00DF55DD" w:rsidP="00D01DB1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 Легковой автомобиль Хундай </w:t>
            </w:r>
            <w:r w:rsidRPr="00BA24C3">
              <w:rPr>
                <w:sz w:val="20"/>
                <w:szCs w:val="20"/>
                <w:lang w:val="en-US"/>
              </w:rPr>
              <w:t>IX</w:t>
            </w:r>
            <w:r w:rsidRPr="00BA24C3">
              <w:rPr>
                <w:sz w:val="20"/>
                <w:szCs w:val="20"/>
              </w:rPr>
              <w:t>35</w:t>
            </w:r>
          </w:p>
          <w:p w:rsidR="00DF55DD" w:rsidRPr="00BA24C3" w:rsidRDefault="00DF55DD" w:rsidP="00D01DB1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т</w:t>
            </w: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  <w:lang w:val="en-US"/>
              </w:rPr>
            </w:pPr>
            <w:r w:rsidRPr="00BA24C3">
              <w:rPr>
                <w:sz w:val="20"/>
                <w:szCs w:val="20"/>
                <w:lang w:val="en-US"/>
              </w:rPr>
              <w:t>471 048,33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/>
            <w:tcBorders>
              <w:bottom w:val="nil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BA24C3" w:rsidRDefault="00DF55DD" w:rsidP="00616756">
            <w:pPr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DF55DD" w:rsidRPr="00BA24C3" w:rsidRDefault="00DF55DD" w:rsidP="00616756">
            <w:pPr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6" w:type="dxa"/>
          </w:tcPr>
          <w:p w:rsidR="00DF55DD" w:rsidRPr="00BA24C3" w:rsidRDefault="00DF55DD" w:rsidP="00616756">
            <w:pPr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16,5</w:t>
            </w:r>
          </w:p>
        </w:tc>
        <w:tc>
          <w:tcPr>
            <w:tcW w:w="1125" w:type="dxa"/>
          </w:tcPr>
          <w:p w:rsidR="00DF55DD" w:rsidRPr="00BA24C3" w:rsidRDefault="00DF55DD" w:rsidP="00616756">
            <w:pPr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BA24C3" w:rsidRDefault="00DF55DD" w:rsidP="00D01DB1">
            <w:pPr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  <w:lang w:val="en-US"/>
              </w:rPr>
            </w:pPr>
            <w:r w:rsidRPr="00BA24C3">
              <w:rPr>
                <w:sz w:val="20"/>
                <w:szCs w:val="20"/>
              </w:rPr>
              <w:t>Мотоцикл</w:t>
            </w:r>
            <w:r w:rsidRPr="00BA24C3">
              <w:rPr>
                <w:sz w:val="20"/>
                <w:szCs w:val="20"/>
                <w:lang w:val="en-US"/>
              </w:rPr>
              <w:t xml:space="preserve"> Yamaha Road Star XV 1700</w:t>
            </w: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  <w:lang w:val="en-US"/>
              </w:rPr>
            </w:pPr>
            <w:r w:rsidRPr="00BA24C3">
              <w:rPr>
                <w:sz w:val="20"/>
                <w:szCs w:val="20"/>
                <w:lang w:val="en-US"/>
              </w:rPr>
              <w:t>894 517,13</w:t>
            </w:r>
          </w:p>
        </w:tc>
        <w:tc>
          <w:tcPr>
            <w:tcW w:w="1417" w:type="dxa"/>
          </w:tcPr>
          <w:p w:rsidR="00DF55DD" w:rsidRPr="00BA24C3" w:rsidRDefault="00DF55DD" w:rsidP="00E833E5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E833E5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tcBorders>
              <w:top w:val="nil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54.6</w:t>
            </w: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-</w:t>
            </w:r>
          </w:p>
        </w:tc>
      </w:tr>
      <w:tr w:rsidR="00DF55DD" w:rsidTr="00431988">
        <w:tc>
          <w:tcPr>
            <w:tcW w:w="425" w:type="dxa"/>
            <w:tcBorders>
              <w:top w:val="single" w:sz="4" w:space="0" w:color="auto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  <w:lang w:val="en-US"/>
              </w:rPr>
              <w:t>8</w:t>
            </w:r>
            <w:r w:rsidRPr="001D044A">
              <w:rPr>
                <w:sz w:val="20"/>
                <w:szCs w:val="20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Мельник С.М.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18"/>
                <w:szCs w:val="18"/>
              </w:rPr>
              <w:t>Начальник отдела развития муниципальной системы образования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  <w:lang w:val="en-US"/>
              </w:rPr>
            </w:pPr>
            <w:r w:rsidRPr="00BA24C3">
              <w:rPr>
                <w:sz w:val="20"/>
                <w:szCs w:val="20"/>
              </w:rPr>
              <w:t>Квартира-студия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69,6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33,1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Легковой автомобиль </w:t>
            </w:r>
            <w:r w:rsidRPr="00BA24C3">
              <w:rPr>
                <w:sz w:val="20"/>
                <w:szCs w:val="20"/>
                <w:lang w:val="en-US"/>
              </w:rPr>
              <w:t>Renault</w:t>
            </w:r>
            <w:r w:rsidRPr="00BA24C3">
              <w:rPr>
                <w:sz w:val="20"/>
                <w:szCs w:val="20"/>
              </w:rPr>
              <w:t xml:space="preserve"> </w:t>
            </w:r>
            <w:r w:rsidRPr="00BA24C3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  <w:lang w:val="en-US"/>
              </w:rPr>
            </w:pPr>
            <w:r w:rsidRPr="00BA24C3">
              <w:rPr>
                <w:sz w:val="20"/>
                <w:szCs w:val="20"/>
                <w:lang w:val="en-US"/>
              </w:rPr>
              <w:t>584 502,13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55DD" w:rsidRPr="00BA24C3" w:rsidRDefault="00DF55DD" w:rsidP="00B967F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Квартира:</w:t>
            </w:r>
          </w:p>
          <w:p w:rsidR="00DF55DD" w:rsidRPr="00BA24C3" w:rsidRDefault="00DF55DD" w:rsidP="00B967F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Личные сбережения, дар</w:t>
            </w:r>
          </w:p>
        </w:tc>
      </w:tr>
      <w:tr w:rsidR="00DF55DD" w:rsidTr="00431988">
        <w:tc>
          <w:tcPr>
            <w:tcW w:w="425" w:type="dxa"/>
            <w:tcBorders>
              <w:top w:val="single" w:sz="4" w:space="0" w:color="auto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9.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Нелепко Ж.П.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18"/>
                <w:szCs w:val="18"/>
              </w:rPr>
              <w:t>Главный специалист отдела развития муниципальной системы образования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½ доли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26,3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30,2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611</w:t>
            </w:r>
            <w:r w:rsidRPr="00BA24C3">
              <w:rPr>
                <w:sz w:val="20"/>
                <w:szCs w:val="20"/>
                <w:lang w:val="en-US"/>
              </w:rPr>
              <w:t> </w:t>
            </w:r>
            <w:r w:rsidRPr="00BA24C3">
              <w:rPr>
                <w:sz w:val="20"/>
                <w:szCs w:val="20"/>
              </w:rPr>
              <w:t>455</w:t>
            </w:r>
            <w:r w:rsidRPr="00BA24C3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BA24C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10.</w:t>
            </w:r>
          </w:p>
        </w:tc>
        <w:tc>
          <w:tcPr>
            <w:tcW w:w="2102" w:type="dxa"/>
          </w:tcPr>
          <w:p w:rsidR="00DF55DD" w:rsidRPr="00DA5A29" w:rsidRDefault="00DF55DD" w:rsidP="001D0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5A29">
              <w:rPr>
                <w:b/>
                <w:color w:val="000000"/>
                <w:sz w:val="20"/>
                <w:szCs w:val="20"/>
              </w:rPr>
              <w:t>Дмитриева Н.С.</w:t>
            </w:r>
          </w:p>
        </w:tc>
        <w:tc>
          <w:tcPr>
            <w:tcW w:w="1440" w:type="dxa"/>
            <w:vMerge w:val="restart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Главный специалист отдела развития муниципальной системы образования</w:t>
            </w:r>
          </w:p>
        </w:tc>
        <w:tc>
          <w:tcPr>
            <w:tcW w:w="127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Общая долевая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25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642 518,27</w:t>
            </w:r>
          </w:p>
        </w:tc>
        <w:tc>
          <w:tcPr>
            <w:tcW w:w="1417" w:type="dxa"/>
          </w:tcPr>
          <w:p w:rsidR="00DF55DD" w:rsidRPr="00BA24C3" w:rsidRDefault="00DF55DD" w:rsidP="00F43D4A">
            <w:pPr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Земельный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Земельный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(1/2 доли)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Индивидуальная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Общая долевая ½ доли</w:t>
            </w:r>
          </w:p>
        </w:tc>
        <w:tc>
          <w:tcPr>
            <w:tcW w:w="866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lastRenderedPageBreak/>
              <w:t>40,0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8 000,0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lastRenderedPageBreak/>
              <w:t>2 000,0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125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276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132  000,00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02" w:type="dxa"/>
          </w:tcPr>
          <w:p w:rsidR="00DF55DD" w:rsidRPr="00DA5A29" w:rsidRDefault="00DF55DD" w:rsidP="001D0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5A29">
              <w:rPr>
                <w:b/>
                <w:color w:val="000000"/>
                <w:sz w:val="20"/>
                <w:szCs w:val="20"/>
              </w:rPr>
              <w:t>Косткина М.В.</w:t>
            </w:r>
          </w:p>
        </w:tc>
        <w:tc>
          <w:tcPr>
            <w:tcW w:w="1440" w:type="dxa"/>
            <w:vMerge w:val="restart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18"/>
                <w:szCs w:val="18"/>
              </w:rPr>
              <w:t>Главный специалист отдела развития муниципальной системы образования</w:t>
            </w:r>
          </w:p>
        </w:tc>
        <w:tc>
          <w:tcPr>
            <w:tcW w:w="127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Доля в праве 1/3</w:t>
            </w:r>
          </w:p>
        </w:tc>
        <w:tc>
          <w:tcPr>
            <w:tcW w:w="866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25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2/3 доли</w:t>
            </w:r>
          </w:p>
        </w:tc>
        <w:tc>
          <w:tcPr>
            <w:tcW w:w="992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53.2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682 196,69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(доля в праве 1/2)</w:t>
            </w:r>
          </w:p>
        </w:tc>
        <w:tc>
          <w:tcPr>
            <w:tcW w:w="866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25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½ доли</w:t>
            </w:r>
          </w:p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53.2</w:t>
            </w:r>
          </w:p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DA5A29" w:rsidRDefault="00DF55DD" w:rsidP="001E7C9B">
            <w:pPr>
              <w:jc w:val="center"/>
              <w:rPr>
                <w:color w:val="000000"/>
                <w:sz w:val="20"/>
                <w:szCs w:val="20"/>
              </w:rPr>
            </w:pPr>
            <w:r w:rsidRPr="00DA5A2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DA5A29" w:rsidRDefault="00DF55DD" w:rsidP="001D0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t>12.</w:t>
            </w: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b/>
                <w:sz w:val="20"/>
                <w:szCs w:val="20"/>
              </w:rPr>
            </w:pPr>
            <w:r w:rsidRPr="00BA24C3">
              <w:rPr>
                <w:b/>
                <w:sz w:val="20"/>
                <w:szCs w:val="20"/>
              </w:rPr>
              <w:t>Музелина В.В.</w:t>
            </w:r>
          </w:p>
        </w:tc>
        <w:tc>
          <w:tcPr>
            <w:tcW w:w="1440" w:type="dxa"/>
            <w:vMerge w:val="restart"/>
          </w:tcPr>
          <w:p w:rsidR="00DF55DD" w:rsidRPr="00BA24C3" w:rsidRDefault="00DF55DD" w:rsidP="001D044A">
            <w:pPr>
              <w:jc w:val="center"/>
              <w:rPr>
                <w:sz w:val="18"/>
                <w:szCs w:val="18"/>
              </w:rPr>
            </w:pPr>
            <w:r w:rsidRPr="00BA24C3">
              <w:rPr>
                <w:sz w:val="18"/>
                <w:szCs w:val="18"/>
              </w:rPr>
              <w:t>Главный специалист отдела развития муниципальной системы образования</w:t>
            </w: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земельный участок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земельный </w:t>
            </w:r>
            <w:r w:rsidRPr="00BA24C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(½ доли)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62077C">
            <w:pPr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(1/8 доли)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Индивидуальная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Общая долевая ½ доли</w:t>
            </w: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62,3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43,7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600,0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lastRenderedPageBreak/>
              <w:t>Квартира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½ доли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 xml:space="preserve">Квартира 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7/8 доли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62,3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564 499,41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vMerge/>
            <w:tcBorders>
              <w:bottom w:val="nil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(¼</w:t>
            </w:r>
            <w:r w:rsidRPr="00BA24C3">
              <w:rPr>
                <w:sz w:val="20"/>
                <w:szCs w:val="20"/>
                <w:lang w:val="en-US"/>
              </w:rPr>
              <w:t xml:space="preserve"> </w:t>
            </w:r>
            <w:r w:rsidRPr="00BA24C3">
              <w:rPr>
                <w:sz w:val="20"/>
                <w:szCs w:val="20"/>
              </w:rPr>
              <w:t>доли)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BA24C3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BA24C3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(1</w:t>
            </w:r>
            <w:r w:rsidRPr="00BA24C3">
              <w:rPr>
                <w:sz w:val="20"/>
                <w:szCs w:val="20"/>
                <w:lang w:val="en-US"/>
              </w:rPr>
              <w:t>/8</w:t>
            </w:r>
            <w:r w:rsidRPr="00BA24C3">
              <w:rPr>
                <w:sz w:val="20"/>
                <w:szCs w:val="20"/>
              </w:rPr>
              <w:t xml:space="preserve"> доли )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76,9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43,7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Квартира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3/4 доли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 xml:space="preserve">Квартира 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7/8 доли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76,9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Легковой автомобиль Мицубиши Оутландер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1 236 586,95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25" w:type="dxa"/>
            <w:tcBorders>
              <w:top w:val="nil"/>
              <w:bottom w:val="nil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½</w:t>
            </w:r>
            <w:r w:rsidRPr="00BA24C3">
              <w:rPr>
                <w:sz w:val="20"/>
                <w:szCs w:val="20"/>
                <w:lang w:val="en-US"/>
              </w:rPr>
              <w:t xml:space="preserve"> </w:t>
            </w:r>
            <w:r w:rsidRPr="00BA24C3">
              <w:rPr>
                <w:sz w:val="20"/>
                <w:szCs w:val="20"/>
              </w:rPr>
              <w:t>доли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</w:t>
            </w:r>
            <w:r w:rsidRPr="00BA24C3">
              <w:rPr>
                <w:sz w:val="20"/>
                <w:szCs w:val="20"/>
                <w:lang w:val="en-US"/>
              </w:rPr>
              <w:t xml:space="preserve">1/8 </w:t>
            </w:r>
            <w:r w:rsidRPr="00BA24C3">
              <w:rPr>
                <w:sz w:val="20"/>
                <w:szCs w:val="20"/>
              </w:rPr>
              <w:t>доли)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62,3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43,7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Квартира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3/4 доли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 xml:space="preserve">Квартира 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7/8 доли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62,3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465"/>
        </w:trPr>
        <w:tc>
          <w:tcPr>
            <w:tcW w:w="425" w:type="dxa"/>
            <w:tcBorders>
              <w:top w:val="nil"/>
            </w:tcBorders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</w:tcBorders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(1</w:t>
            </w:r>
            <w:r w:rsidRPr="00BA24C3">
              <w:rPr>
                <w:sz w:val="20"/>
                <w:szCs w:val="20"/>
                <w:lang w:val="en-US"/>
              </w:rPr>
              <w:t xml:space="preserve">/8 </w:t>
            </w:r>
            <w:r w:rsidRPr="00BA24C3">
              <w:rPr>
                <w:sz w:val="20"/>
                <w:szCs w:val="20"/>
              </w:rPr>
              <w:t>доли)</w:t>
            </w: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43,7</w:t>
            </w: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Квартира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 xml:space="preserve">Квартира 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7/8 доли</w:t>
            </w:r>
          </w:p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62,3</w:t>
            </w:r>
          </w:p>
          <w:p w:rsidR="00DF55DD" w:rsidRPr="004B2020" w:rsidRDefault="00DF55DD" w:rsidP="004B2020">
            <w:pPr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 xml:space="preserve">     43,7</w:t>
            </w:r>
          </w:p>
        </w:tc>
        <w:tc>
          <w:tcPr>
            <w:tcW w:w="851" w:type="dxa"/>
          </w:tcPr>
          <w:p w:rsidR="00DF55DD" w:rsidRPr="004B2020" w:rsidRDefault="00DF55DD" w:rsidP="001E7C9B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  <w:p w:rsidR="00DF55DD" w:rsidRPr="004B2020" w:rsidRDefault="00DF55DD" w:rsidP="004B2020">
            <w:pPr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RPr="00616756" w:rsidTr="00431988">
        <w:tc>
          <w:tcPr>
            <w:tcW w:w="425" w:type="dxa"/>
            <w:vMerge w:val="restart"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  <w:r w:rsidRPr="001D044A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102" w:type="dxa"/>
          </w:tcPr>
          <w:p w:rsidR="00DF55DD" w:rsidRPr="004B2020" w:rsidRDefault="00DF55DD" w:rsidP="001D044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B2020">
              <w:rPr>
                <w:b/>
                <w:color w:val="FF0000"/>
                <w:sz w:val="20"/>
                <w:szCs w:val="20"/>
              </w:rPr>
              <w:t>Морослип А.Э.</w:t>
            </w:r>
          </w:p>
        </w:tc>
        <w:tc>
          <w:tcPr>
            <w:tcW w:w="1440" w:type="dxa"/>
            <w:vMerge w:val="restart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18"/>
                <w:szCs w:val="18"/>
              </w:rPr>
              <w:t>Главный специалист отдела муниципальной системы образования</w:t>
            </w: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совместная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(1/2 доли)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Общая долевая (1/3 в праве)</w:t>
            </w: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54</w:t>
            </w:r>
            <w:r w:rsidRPr="00BA24C3">
              <w:rPr>
                <w:sz w:val="20"/>
                <w:szCs w:val="20"/>
                <w:lang w:val="en-US"/>
              </w:rPr>
              <w:t>,</w:t>
            </w:r>
            <w:r w:rsidRPr="00BA24C3">
              <w:rPr>
                <w:sz w:val="20"/>
                <w:szCs w:val="20"/>
              </w:rPr>
              <w:t>7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60,7</w:t>
            </w: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4B2020" w:rsidRDefault="00DF55DD" w:rsidP="00DA5A29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Квартира</w:t>
            </w:r>
          </w:p>
          <w:p w:rsidR="00DF55DD" w:rsidRPr="004B2020" w:rsidRDefault="00DF55DD" w:rsidP="00DA5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4B2020">
              <w:rPr>
                <w:sz w:val="20"/>
                <w:szCs w:val="20"/>
              </w:rPr>
              <w:t xml:space="preserve"> доли</w:t>
            </w:r>
          </w:p>
          <w:p w:rsidR="00DF55DD" w:rsidRPr="004B2020" w:rsidRDefault="00DF55DD" w:rsidP="00DA5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4B2020" w:rsidRDefault="00DF55DD" w:rsidP="00DA5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DF55DD" w:rsidRPr="004B2020" w:rsidRDefault="00DF55DD" w:rsidP="00DA5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4B2020" w:rsidRDefault="00DF55DD" w:rsidP="00DA5A29">
            <w:pPr>
              <w:jc w:val="center"/>
              <w:rPr>
                <w:sz w:val="20"/>
                <w:szCs w:val="20"/>
              </w:rPr>
            </w:pPr>
            <w:r w:rsidRPr="004B2020">
              <w:rPr>
                <w:sz w:val="20"/>
                <w:szCs w:val="20"/>
              </w:rPr>
              <w:t>Россия</w:t>
            </w:r>
          </w:p>
          <w:p w:rsidR="00DF55DD" w:rsidRPr="004B2020" w:rsidRDefault="00DF55DD" w:rsidP="00DA5A29">
            <w:pPr>
              <w:jc w:val="center"/>
              <w:rPr>
                <w:sz w:val="20"/>
                <w:szCs w:val="20"/>
              </w:rPr>
            </w:pPr>
          </w:p>
          <w:p w:rsidR="00DF55DD" w:rsidRPr="004B2020" w:rsidRDefault="00DF55DD" w:rsidP="00DA5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  <w:lang w:val="en-US"/>
              </w:rPr>
              <w:t>Daewoo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708 379,54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Автомобиль: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кредит</w:t>
            </w:r>
          </w:p>
        </w:tc>
      </w:tr>
      <w:tr w:rsidR="00DF55DD" w:rsidRPr="00616756" w:rsidTr="00431988">
        <w:tc>
          <w:tcPr>
            <w:tcW w:w="425" w:type="dxa"/>
            <w:vMerge/>
          </w:tcPr>
          <w:p w:rsidR="00DF55DD" w:rsidRPr="001D044A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Квартира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 xml:space="preserve">Общая 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совместная</w:t>
            </w:r>
          </w:p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BA24C3" w:rsidRDefault="00DF55DD" w:rsidP="001575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  <w:r w:rsidRPr="00BA24C3">
              <w:rPr>
                <w:sz w:val="20"/>
                <w:szCs w:val="20"/>
              </w:rPr>
              <w:t>443 172,06</w:t>
            </w:r>
          </w:p>
        </w:tc>
        <w:tc>
          <w:tcPr>
            <w:tcW w:w="1417" w:type="dxa"/>
          </w:tcPr>
          <w:p w:rsidR="00DF55DD" w:rsidRPr="00BA24C3" w:rsidRDefault="00DF55DD" w:rsidP="001D0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55DD" w:rsidRDefault="00DF55DD"/>
    <w:p w:rsidR="00431988" w:rsidRDefault="0043198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F55DD" w:rsidRPr="004C1E3B" w:rsidRDefault="00DF55DD" w:rsidP="00AD5EC1">
      <w:pPr>
        <w:jc w:val="center"/>
        <w:rPr>
          <w:b/>
          <w:sz w:val="28"/>
        </w:rPr>
      </w:pPr>
      <w:r w:rsidRPr="004C1E3B">
        <w:rPr>
          <w:b/>
          <w:sz w:val="28"/>
        </w:rPr>
        <w:lastRenderedPageBreak/>
        <w:t>СВЕДЕНИЯ</w:t>
      </w:r>
    </w:p>
    <w:p w:rsidR="00DF55DD" w:rsidRPr="004C1E3B" w:rsidRDefault="00DF55DD" w:rsidP="00AD5EC1">
      <w:pPr>
        <w:jc w:val="center"/>
        <w:rPr>
          <w:b/>
          <w:sz w:val="28"/>
        </w:rPr>
      </w:pPr>
      <w:r w:rsidRPr="004C1E3B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F55DD" w:rsidRPr="004C1E3B" w:rsidRDefault="00DF55DD" w:rsidP="00AD5EC1">
      <w:pPr>
        <w:jc w:val="center"/>
        <w:rPr>
          <w:b/>
          <w:sz w:val="28"/>
        </w:rPr>
      </w:pPr>
      <w:r w:rsidRPr="004C1E3B">
        <w:rPr>
          <w:b/>
          <w:sz w:val="28"/>
        </w:rPr>
        <w:t xml:space="preserve">муниципальных служащих Комитета по культуре и туризму Гатчинского муниципального района </w:t>
      </w:r>
    </w:p>
    <w:p w:rsidR="00DF55DD" w:rsidRPr="004C1E3B" w:rsidRDefault="00DF55DD" w:rsidP="00AD5EC1">
      <w:pPr>
        <w:jc w:val="center"/>
        <w:rPr>
          <w:b/>
          <w:sz w:val="28"/>
        </w:rPr>
      </w:pPr>
      <w:r w:rsidRPr="004C1E3B">
        <w:rPr>
          <w:b/>
          <w:sz w:val="28"/>
        </w:rPr>
        <w:t>за период  с 1 января 2016 года по 31 декабря 2016 года</w:t>
      </w:r>
    </w:p>
    <w:tbl>
      <w:tblPr>
        <w:tblStyle w:val="a8"/>
        <w:tblW w:w="15840" w:type="dxa"/>
        <w:tblLayout w:type="fixed"/>
        <w:tblLook w:val="01E0"/>
      </w:tblPr>
      <w:tblGrid>
        <w:gridCol w:w="360"/>
        <w:gridCol w:w="2034"/>
        <w:gridCol w:w="1620"/>
        <w:gridCol w:w="1239"/>
        <w:gridCol w:w="21"/>
        <w:gridCol w:w="1620"/>
        <w:gridCol w:w="846"/>
        <w:gridCol w:w="960"/>
        <w:gridCol w:w="1440"/>
        <w:gridCol w:w="840"/>
        <w:gridCol w:w="900"/>
        <w:gridCol w:w="34"/>
        <w:gridCol w:w="1295"/>
        <w:gridCol w:w="34"/>
        <w:gridCol w:w="1226"/>
        <w:gridCol w:w="34"/>
        <w:gridCol w:w="1337"/>
      </w:tblGrid>
      <w:tr w:rsidR="00DF55DD" w:rsidTr="00431988">
        <w:tc>
          <w:tcPr>
            <w:tcW w:w="360" w:type="dxa"/>
            <w:vMerge w:val="restart"/>
          </w:tcPr>
          <w:p w:rsidR="00DF55DD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F55DD" w:rsidRPr="00345848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034" w:type="dxa"/>
            <w:vMerge w:val="restart"/>
          </w:tcPr>
          <w:p w:rsidR="00DF55DD" w:rsidRPr="00345848" w:rsidRDefault="00DF55DD" w:rsidP="00AD5EC1">
            <w:pPr>
              <w:jc w:val="center"/>
              <w:rPr>
                <w:sz w:val="20"/>
                <w:szCs w:val="20"/>
              </w:rPr>
            </w:pPr>
            <w:r w:rsidRPr="003458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DF55DD" w:rsidRPr="00345848" w:rsidRDefault="00DF55DD" w:rsidP="00AD5EC1">
            <w:pPr>
              <w:jc w:val="center"/>
              <w:rPr>
                <w:sz w:val="20"/>
                <w:szCs w:val="20"/>
              </w:rPr>
            </w:pPr>
            <w:r w:rsidRPr="00345848">
              <w:rPr>
                <w:sz w:val="20"/>
                <w:szCs w:val="20"/>
              </w:rPr>
              <w:t>Должность</w:t>
            </w:r>
          </w:p>
        </w:tc>
        <w:tc>
          <w:tcPr>
            <w:tcW w:w="4686" w:type="dxa"/>
            <w:gridSpan w:val="5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345848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80" w:type="dxa"/>
            <w:gridSpan w:val="3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345848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9" w:type="dxa"/>
            <w:gridSpan w:val="2"/>
            <w:vMerge w:val="restart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ные </w:t>
            </w:r>
          </w:p>
          <w:p w:rsidR="00DF55DD" w:rsidRPr="00345848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DF55DD" w:rsidRPr="00345848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gridSpan w:val="2"/>
            <w:vMerge w:val="restart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DF55DD" w:rsidRPr="00345848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371" w:type="dxa"/>
            <w:gridSpan w:val="2"/>
            <w:vMerge w:val="restart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(совершена сделка)</w:t>
            </w:r>
          </w:p>
          <w:p w:rsidR="00DF55DD" w:rsidRPr="00345848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DF55DD" w:rsidTr="00431988">
        <w:tc>
          <w:tcPr>
            <w:tcW w:w="360" w:type="dxa"/>
            <w:vMerge/>
          </w:tcPr>
          <w:p w:rsidR="00DF55DD" w:rsidRPr="009C7BE6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</w:tcPr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  <w:r w:rsidRPr="009C7BE6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</w:tcPr>
          <w:p w:rsidR="00DF55DD" w:rsidRDefault="00DF55DD" w:rsidP="00AD5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BE6">
              <w:rPr>
                <w:sz w:val="18"/>
                <w:szCs w:val="18"/>
              </w:rPr>
              <w:t>ид</w:t>
            </w:r>
          </w:p>
          <w:p w:rsidR="00DF55DD" w:rsidRPr="009C7BE6" w:rsidRDefault="00DF55DD" w:rsidP="00AD5EC1">
            <w:pPr>
              <w:ind w:left="-177"/>
              <w:jc w:val="center"/>
              <w:rPr>
                <w:sz w:val="18"/>
                <w:szCs w:val="18"/>
              </w:rPr>
            </w:pPr>
            <w:r w:rsidRPr="009C7BE6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</w:tcPr>
          <w:p w:rsidR="00DF55DD" w:rsidRPr="009C7BE6" w:rsidRDefault="00DF55DD" w:rsidP="00EA52BB">
            <w:pPr>
              <w:ind w:left="-16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C7BE6">
              <w:rPr>
                <w:sz w:val="18"/>
                <w:szCs w:val="18"/>
              </w:rPr>
              <w:t>лощадь</w:t>
            </w:r>
          </w:p>
          <w:p w:rsidR="00DF55DD" w:rsidRPr="009C7BE6" w:rsidRDefault="00DF55DD" w:rsidP="00EA52BB">
            <w:pPr>
              <w:ind w:left="-162" w:right="-108"/>
              <w:jc w:val="center"/>
              <w:rPr>
                <w:sz w:val="18"/>
                <w:szCs w:val="18"/>
              </w:rPr>
            </w:pPr>
            <w:r w:rsidRPr="009C7BE6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9C7BE6">
              <w:rPr>
                <w:sz w:val="18"/>
                <w:szCs w:val="18"/>
              </w:rPr>
              <w:t>м)</w:t>
            </w:r>
          </w:p>
        </w:tc>
        <w:tc>
          <w:tcPr>
            <w:tcW w:w="960" w:type="dxa"/>
          </w:tcPr>
          <w:p w:rsidR="00DF55DD" w:rsidRDefault="00DF55DD" w:rsidP="00AD5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40" w:type="dxa"/>
          </w:tcPr>
          <w:p w:rsidR="00DF55DD" w:rsidRDefault="00DF55DD" w:rsidP="00AD5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</w:tc>
        <w:tc>
          <w:tcPr>
            <w:tcW w:w="840" w:type="dxa"/>
          </w:tcPr>
          <w:p w:rsidR="00DF55DD" w:rsidRDefault="00DF55DD" w:rsidP="00EA52BB">
            <w:pPr>
              <w:ind w:left="-16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площадь</w:t>
            </w:r>
          </w:p>
          <w:p w:rsidR="00DF55DD" w:rsidRPr="009C7BE6" w:rsidRDefault="00DF55DD" w:rsidP="00EA52BB">
            <w:pPr>
              <w:ind w:left="-16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00" w:type="dxa"/>
          </w:tcPr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329" w:type="dxa"/>
            <w:gridSpan w:val="2"/>
            <w:vMerge/>
          </w:tcPr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vMerge/>
          </w:tcPr>
          <w:p w:rsidR="00DF55DD" w:rsidRPr="009C7BE6" w:rsidRDefault="00DF55DD" w:rsidP="00AD5EC1">
            <w:pPr>
              <w:jc w:val="center"/>
              <w:rPr>
                <w:sz w:val="18"/>
                <w:szCs w:val="18"/>
              </w:rPr>
            </w:pPr>
          </w:p>
        </w:tc>
      </w:tr>
      <w:tr w:rsidR="00DF55DD" w:rsidTr="00431988">
        <w:tc>
          <w:tcPr>
            <w:tcW w:w="360" w:type="dxa"/>
            <w:vMerge w:val="restart"/>
          </w:tcPr>
          <w:p w:rsidR="00DF55DD" w:rsidRPr="009C7BE6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4" w:type="dxa"/>
          </w:tcPr>
          <w:p w:rsidR="00DF55DD" w:rsidRPr="00616F72" w:rsidRDefault="00DF55DD" w:rsidP="00AD5E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Сергеева О.А.</w:t>
            </w:r>
          </w:p>
        </w:tc>
        <w:tc>
          <w:tcPr>
            <w:tcW w:w="1620" w:type="dxa"/>
            <w:vMerge w:val="restart"/>
          </w:tcPr>
          <w:p w:rsidR="00DF55DD" w:rsidRDefault="00DF55DD" w:rsidP="00A618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822">
              <w:rPr>
                <w:sz w:val="20"/>
                <w:szCs w:val="20"/>
              </w:rPr>
              <w:t>Заместитель председателя</w:t>
            </w:r>
            <w:r>
              <w:rPr>
                <w:sz w:val="20"/>
                <w:szCs w:val="20"/>
              </w:rPr>
              <w:t xml:space="preserve"> -</w:t>
            </w:r>
            <w:r w:rsidRPr="00A61822">
              <w:rPr>
                <w:sz w:val="20"/>
                <w:szCs w:val="20"/>
              </w:rPr>
              <w:t xml:space="preserve"> начальник </w:t>
            </w:r>
          </w:p>
          <w:p w:rsidR="00DF55DD" w:rsidRDefault="00DF55DD" w:rsidP="00A618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822">
              <w:rPr>
                <w:sz w:val="20"/>
                <w:szCs w:val="20"/>
              </w:rPr>
              <w:t xml:space="preserve">сектора </w:t>
            </w:r>
          </w:p>
          <w:p w:rsidR="00DF55DD" w:rsidRPr="00A61822" w:rsidRDefault="00DF55DD" w:rsidP="00A618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822">
              <w:rPr>
                <w:sz w:val="20"/>
                <w:szCs w:val="20"/>
              </w:rPr>
              <w:t>туризма</w:t>
            </w:r>
          </w:p>
        </w:tc>
        <w:tc>
          <w:tcPr>
            <w:tcW w:w="1239" w:type="dxa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472EF2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DF55DD" w:rsidRPr="00472EF2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61,0</w:t>
            </w:r>
          </w:p>
        </w:tc>
        <w:tc>
          <w:tcPr>
            <w:tcW w:w="960" w:type="dxa"/>
          </w:tcPr>
          <w:p w:rsidR="00DF55DD" w:rsidRPr="00472EF2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72EF2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DF55DD" w:rsidRPr="00472EF2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68,1</w:t>
            </w:r>
          </w:p>
        </w:tc>
        <w:tc>
          <w:tcPr>
            <w:tcW w:w="934" w:type="dxa"/>
            <w:gridSpan w:val="2"/>
          </w:tcPr>
          <w:p w:rsidR="00DF55DD" w:rsidRPr="00472EF2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</w:tc>
        <w:tc>
          <w:tcPr>
            <w:tcW w:w="1329" w:type="dxa"/>
            <w:gridSpan w:val="2"/>
          </w:tcPr>
          <w:p w:rsidR="00DF55DD" w:rsidRPr="00472EF2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F55DD" w:rsidRPr="00472EF2" w:rsidRDefault="00DF55DD" w:rsidP="00AD5EC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  <w:r w:rsidRPr="00472EF2">
              <w:rPr>
                <w:sz w:val="20"/>
                <w:szCs w:val="20"/>
              </w:rPr>
              <w:t>468,78</w:t>
            </w: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/>
          </w:tcPr>
          <w:p w:rsidR="00DF55DD" w:rsidRPr="009C7BE6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Default="00DF55DD" w:rsidP="00A5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472EF2" w:rsidRDefault="00DF55DD" w:rsidP="00A52E08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DF55DD" w:rsidRPr="00472EF2" w:rsidRDefault="00DF55DD" w:rsidP="00A52E08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472E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</w:tcPr>
          <w:p w:rsidR="00DF55DD" w:rsidRPr="00472EF2" w:rsidRDefault="00DF55DD" w:rsidP="00A52E08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472EF2" w:rsidRDefault="00DF55DD" w:rsidP="00A52E08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DF55DD" w:rsidRPr="00472EF2" w:rsidRDefault="00DF55DD" w:rsidP="00A52E08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472E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34" w:type="dxa"/>
            <w:gridSpan w:val="2"/>
          </w:tcPr>
          <w:p w:rsidR="00DF55DD" w:rsidRPr="00472EF2" w:rsidRDefault="00DF55DD" w:rsidP="00A52E08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</w:tc>
        <w:tc>
          <w:tcPr>
            <w:tcW w:w="1329" w:type="dxa"/>
            <w:gridSpan w:val="2"/>
          </w:tcPr>
          <w:p w:rsidR="00DF55DD" w:rsidRDefault="00DF55DD" w:rsidP="00472EF2">
            <w:pPr>
              <w:ind w:left="-21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</w:p>
          <w:p w:rsidR="00DF55DD" w:rsidRPr="009C7BE6" w:rsidRDefault="00DF55DD" w:rsidP="00472EF2">
            <w:pPr>
              <w:ind w:left="-21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«Аккорд»</w:t>
            </w:r>
          </w:p>
        </w:tc>
        <w:tc>
          <w:tcPr>
            <w:tcW w:w="1260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177251,03</w:t>
            </w: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 w:val="restart"/>
          </w:tcPr>
          <w:p w:rsidR="00DF55DD" w:rsidRPr="009C7BE6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34" w:type="dxa"/>
          </w:tcPr>
          <w:p w:rsidR="00DF55DD" w:rsidRPr="00AD5EC1" w:rsidRDefault="00DF55DD" w:rsidP="00AD5E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Киреева И.В.</w:t>
            </w:r>
          </w:p>
        </w:tc>
        <w:tc>
          <w:tcPr>
            <w:tcW w:w="1620" w:type="dxa"/>
            <w:vMerge w:val="restart"/>
          </w:tcPr>
          <w:p w:rsidR="00DF55DD" w:rsidRPr="00616F72" w:rsidRDefault="00DF55DD" w:rsidP="00AD5E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Начальник финансово-правового сектора, главный бухгалтер</w:t>
            </w:r>
          </w:p>
        </w:tc>
        <w:tc>
          <w:tcPr>
            <w:tcW w:w="1239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641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6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34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</w:tc>
        <w:tc>
          <w:tcPr>
            <w:tcW w:w="1329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Фабия</w:t>
            </w:r>
          </w:p>
        </w:tc>
        <w:tc>
          <w:tcPr>
            <w:tcW w:w="1260" w:type="dxa"/>
            <w:gridSpan w:val="2"/>
          </w:tcPr>
          <w:p w:rsidR="00DF55DD" w:rsidRPr="004B1C10" w:rsidRDefault="00DF55DD" w:rsidP="00AD5EC1">
            <w:pPr>
              <w:jc w:val="center"/>
              <w:rPr>
                <w:sz w:val="20"/>
                <w:szCs w:val="20"/>
              </w:rPr>
            </w:pPr>
            <w:r w:rsidRPr="004B1C10">
              <w:rPr>
                <w:sz w:val="20"/>
                <w:szCs w:val="20"/>
              </w:rPr>
              <w:t>602 359,73</w:t>
            </w: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/>
          </w:tcPr>
          <w:p w:rsidR="00DF55DD" w:rsidRPr="009C7BE6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:rsidR="00DF55DD" w:rsidRPr="009C7BE6" w:rsidRDefault="00DF55DD" w:rsidP="00A61822">
            <w:pPr>
              <w:tabs>
                <w:tab w:val="left" w:pos="1926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 доли</w:t>
            </w:r>
          </w:p>
        </w:tc>
        <w:tc>
          <w:tcPr>
            <w:tcW w:w="846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6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 доли</w:t>
            </w:r>
          </w:p>
        </w:tc>
        <w:tc>
          <w:tcPr>
            <w:tcW w:w="8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34" w:type="dxa"/>
            <w:gridSpan w:val="2"/>
          </w:tcPr>
          <w:p w:rsidR="00DF55DD" w:rsidRDefault="00DF55DD" w:rsidP="00EA52BB">
            <w:pPr>
              <w:jc w:val="center"/>
            </w:pPr>
            <w:r w:rsidRPr="00765B60">
              <w:rPr>
                <w:sz w:val="20"/>
                <w:szCs w:val="20"/>
              </w:rPr>
              <w:t>Россия</w:t>
            </w:r>
          </w:p>
        </w:tc>
        <w:tc>
          <w:tcPr>
            <w:tcW w:w="1329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/>
          </w:tcPr>
          <w:p w:rsidR="00DF55DD" w:rsidRPr="009C7BE6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:rsidR="00DF55DD" w:rsidRPr="009C7BE6" w:rsidRDefault="00DF55DD" w:rsidP="00A61822">
            <w:pPr>
              <w:tabs>
                <w:tab w:val="left" w:pos="1926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FE5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34" w:type="dxa"/>
            <w:gridSpan w:val="2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</w:tc>
        <w:tc>
          <w:tcPr>
            <w:tcW w:w="1329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 w:val="restart"/>
          </w:tcPr>
          <w:p w:rsidR="00DF55DD" w:rsidRPr="009C7BE6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34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Захарченко Ю.Ю.</w:t>
            </w:r>
          </w:p>
        </w:tc>
        <w:tc>
          <w:tcPr>
            <w:tcW w:w="1620" w:type="dxa"/>
            <w:vMerge w:val="restart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дополнитель-</w:t>
            </w:r>
          </w:p>
          <w:p w:rsidR="00DF55DD" w:rsidRPr="001B4E59" w:rsidRDefault="00DF55DD" w:rsidP="001B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ного образования детей </w:t>
            </w:r>
          </w:p>
        </w:tc>
        <w:tc>
          <w:tcPr>
            <w:tcW w:w="1239" w:type="dxa"/>
          </w:tcPr>
          <w:p w:rsidR="00DF55DD" w:rsidRDefault="00DF55DD" w:rsidP="00A5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A52E08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A5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Default="00DF55DD" w:rsidP="00A5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2EF2">
              <w:rPr>
                <w:sz w:val="20"/>
                <w:szCs w:val="20"/>
              </w:rPr>
              <w:t>ндивидуальная</w:t>
            </w:r>
          </w:p>
          <w:p w:rsidR="00DF55DD" w:rsidRDefault="00DF55DD" w:rsidP="00472EF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F55DD" w:rsidRPr="00472EF2" w:rsidRDefault="00DF55DD" w:rsidP="00472EF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общая долевая</w:t>
            </w:r>
          </w:p>
          <w:p w:rsidR="00DF55DD" w:rsidRPr="00472EF2" w:rsidRDefault="00DF55DD" w:rsidP="001B4E59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5/100</w:t>
            </w:r>
          </w:p>
        </w:tc>
        <w:tc>
          <w:tcPr>
            <w:tcW w:w="846" w:type="dxa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41,90</w:t>
            </w:r>
          </w:p>
          <w:p w:rsidR="00DF55DD" w:rsidRDefault="00DF55DD" w:rsidP="00472EF2">
            <w:pPr>
              <w:jc w:val="center"/>
              <w:rPr>
                <w:sz w:val="20"/>
                <w:szCs w:val="20"/>
              </w:rPr>
            </w:pPr>
          </w:p>
          <w:p w:rsidR="00DF55DD" w:rsidRPr="00472EF2" w:rsidRDefault="00DF55DD" w:rsidP="00472EF2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65,9</w:t>
            </w:r>
          </w:p>
        </w:tc>
        <w:tc>
          <w:tcPr>
            <w:tcW w:w="960" w:type="dxa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F55DD" w:rsidRPr="00B130D3" w:rsidRDefault="00DF55DD" w:rsidP="00AD5EC1">
            <w:pPr>
              <w:jc w:val="center"/>
              <w:rPr>
                <w:sz w:val="20"/>
                <w:szCs w:val="20"/>
              </w:rPr>
            </w:pPr>
            <w:r w:rsidRPr="00B130D3">
              <w:rPr>
                <w:sz w:val="20"/>
                <w:szCs w:val="20"/>
              </w:rPr>
              <w:t>399271,09</w:t>
            </w: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/>
          </w:tcPr>
          <w:p w:rsidR="00DF55DD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 w:rsidRPr="00A61822">
              <w:rPr>
                <w:sz w:val="20"/>
                <w:szCs w:val="20"/>
              </w:rPr>
              <w:t>супруг</w:t>
            </w:r>
          </w:p>
          <w:p w:rsidR="00DF55DD" w:rsidRPr="00A61822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34" w:type="dxa"/>
            <w:gridSpan w:val="2"/>
          </w:tcPr>
          <w:p w:rsidR="00DF55DD" w:rsidRDefault="00DF55DD" w:rsidP="00EA52BB">
            <w:pPr>
              <w:jc w:val="center"/>
            </w:pPr>
            <w:r w:rsidRPr="00CD5455">
              <w:rPr>
                <w:sz w:val="20"/>
                <w:szCs w:val="20"/>
              </w:rPr>
              <w:t>Россия</w:t>
            </w:r>
          </w:p>
        </w:tc>
        <w:tc>
          <w:tcPr>
            <w:tcW w:w="1329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F55DD" w:rsidRPr="00480F01" w:rsidRDefault="00DF55DD" w:rsidP="00AD5EC1">
            <w:pPr>
              <w:jc w:val="center"/>
              <w:rPr>
                <w:sz w:val="20"/>
                <w:szCs w:val="20"/>
              </w:rPr>
            </w:pPr>
            <w:r w:rsidRPr="00480F01">
              <w:rPr>
                <w:sz w:val="20"/>
                <w:szCs w:val="20"/>
              </w:rPr>
              <w:t>575835,45</w:t>
            </w: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/>
          </w:tcPr>
          <w:p w:rsidR="00DF55DD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:rsidR="00DF55DD" w:rsidRPr="00A61822" w:rsidRDefault="00DF55DD" w:rsidP="00A61822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618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34" w:type="dxa"/>
            <w:gridSpan w:val="2"/>
          </w:tcPr>
          <w:p w:rsidR="00DF55DD" w:rsidRDefault="00DF55DD" w:rsidP="00EA52BB">
            <w:pPr>
              <w:jc w:val="center"/>
            </w:pPr>
            <w:r w:rsidRPr="00CD5455">
              <w:rPr>
                <w:sz w:val="20"/>
                <w:szCs w:val="20"/>
              </w:rPr>
              <w:t>Россия</w:t>
            </w:r>
          </w:p>
        </w:tc>
        <w:tc>
          <w:tcPr>
            <w:tcW w:w="1329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 w:val="restart"/>
          </w:tcPr>
          <w:p w:rsidR="00DF55DD" w:rsidRPr="009C7BE6" w:rsidRDefault="00DF55DD" w:rsidP="00912A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34" w:type="dxa"/>
          </w:tcPr>
          <w:p w:rsidR="00DF55DD" w:rsidRPr="00143271" w:rsidRDefault="00DF55DD" w:rsidP="00AD5E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Титова М.Л.</w:t>
            </w:r>
          </w:p>
        </w:tc>
        <w:tc>
          <w:tcPr>
            <w:tcW w:w="1620" w:type="dxa"/>
            <w:vMerge w:val="restart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культуры, искусства и народного творчества</w:t>
            </w:r>
          </w:p>
        </w:tc>
        <w:tc>
          <w:tcPr>
            <w:tcW w:w="1239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6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</w:tcPr>
          <w:p w:rsidR="00DF55DD" w:rsidRPr="009C7BE6" w:rsidRDefault="00DF55DD" w:rsidP="00472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Фабия</w:t>
            </w:r>
          </w:p>
        </w:tc>
        <w:tc>
          <w:tcPr>
            <w:tcW w:w="1260" w:type="dxa"/>
            <w:gridSpan w:val="2"/>
          </w:tcPr>
          <w:p w:rsidR="00DF55DD" w:rsidRPr="004B1C10" w:rsidRDefault="00DF55DD" w:rsidP="00AD5EC1">
            <w:pPr>
              <w:jc w:val="center"/>
              <w:rPr>
                <w:sz w:val="20"/>
                <w:szCs w:val="20"/>
              </w:rPr>
            </w:pPr>
            <w:r w:rsidRPr="004B1C10">
              <w:rPr>
                <w:sz w:val="20"/>
                <w:szCs w:val="20"/>
              </w:rPr>
              <w:t>604434,57</w:t>
            </w: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360" w:type="dxa"/>
            <w:vMerge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:rsidR="00DF55DD" w:rsidRPr="009C7BE6" w:rsidRDefault="00DF55DD" w:rsidP="00FE579B">
            <w:pPr>
              <w:ind w:left="-108"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34" w:type="dxa"/>
            <w:gridSpan w:val="2"/>
          </w:tcPr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  <w:r w:rsidRPr="00472EF2">
              <w:rPr>
                <w:sz w:val="20"/>
                <w:szCs w:val="20"/>
              </w:rPr>
              <w:t>Россия</w:t>
            </w:r>
          </w:p>
          <w:p w:rsidR="00DF55DD" w:rsidRDefault="00DF55DD" w:rsidP="00AD5EC1">
            <w:pPr>
              <w:jc w:val="center"/>
              <w:rPr>
                <w:sz w:val="20"/>
                <w:szCs w:val="20"/>
              </w:rPr>
            </w:pPr>
          </w:p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9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F55DD" w:rsidRPr="009C7BE6" w:rsidRDefault="00DF55DD" w:rsidP="00AD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DF55DD" w:rsidRPr="009C7BE6" w:rsidRDefault="00DF55DD" w:rsidP="00A52E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55DD" w:rsidRDefault="00DF55DD"/>
    <w:p w:rsidR="00431988" w:rsidRDefault="0043198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F55DD" w:rsidRPr="007E1C6E" w:rsidRDefault="00DF55DD" w:rsidP="00E12022">
      <w:pPr>
        <w:jc w:val="center"/>
        <w:rPr>
          <w:b/>
        </w:rPr>
      </w:pPr>
      <w:r w:rsidRPr="007E1C6E">
        <w:rPr>
          <w:b/>
        </w:rPr>
        <w:lastRenderedPageBreak/>
        <w:t>СВЕДЕНИЯ</w:t>
      </w:r>
    </w:p>
    <w:p w:rsidR="00DF55DD" w:rsidRPr="007E1C6E" w:rsidRDefault="00DF55DD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DF55DD" w:rsidRDefault="00DF55DD" w:rsidP="00AD5EC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DF55DD" w:rsidRDefault="00DF55DD" w:rsidP="00AD5EC1">
      <w:pPr>
        <w:jc w:val="center"/>
        <w:rPr>
          <w:b/>
        </w:rPr>
      </w:pPr>
      <w:r>
        <w:rPr>
          <w:b/>
        </w:rPr>
        <w:t xml:space="preserve">муниципальных служащих комитета финансов Гатчинского муниципального района </w:t>
      </w:r>
    </w:p>
    <w:p w:rsidR="00DF55DD" w:rsidRPr="007E1C6E" w:rsidRDefault="00DF55DD" w:rsidP="00AD5EC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</w:t>
      </w:r>
      <w:r w:rsidRPr="007E1C6E">
        <w:rPr>
          <w:b/>
        </w:rPr>
        <w:t>с 1 января 2016 года по 31 декабря 2016 года</w:t>
      </w:r>
    </w:p>
    <w:p w:rsidR="00DF55DD" w:rsidRPr="007E1C6E" w:rsidRDefault="00DF55DD" w:rsidP="00AD5EC1">
      <w:pPr>
        <w:jc w:val="center"/>
        <w:rPr>
          <w:b/>
        </w:rPr>
      </w:pPr>
    </w:p>
    <w:tbl>
      <w:tblPr>
        <w:tblW w:w="15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910"/>
        <w:gridCol w:w="1440"/>
        <w:gridCol w:w="1239"/>
        <w:gridCol w:w="21"/>
        <w:gridCol w:w="1620"/>
        <w:gridCol w:w="966"/>
        <w:gridCol w:w="1125"/>
        <w:gridCol w:w="1440"/>
        <w:gridCol w:w="821"/>
        <w:gridCol w:w="45"/>
        <w:gridCol w:w="934"/>
        <w:gridCol w:w="1289"/>
        <w:gridCol w:w="1171"/>
        <w:gridCol w:w="1406"/>
      </w:tblGrid>
      <w:tr w:rsidR="00DF55DD" w:rsidTr="00431988">
        <w:tc>
          <w:tcPr>
            <w:tcW w:w="486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№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п/п</w:t>
            </w:r>
          </w:p>
        </w:tc>
        <w:tc>
          <w:tcPr>
            <w:tcW w:w="191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5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0" w:type="dxa"/>
            <w:gridSpan w:val="4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Объекты недвижимости, 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89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Транспортные 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средства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18"/>
                <w:szCs w:val="18"/>
              </w:rPr>
              <w:t>(вид, марка)</w:t>
            </w:r>
          </w:p>
        </w:tc>
        <w:tc>
          <w:tcPr>
            <w:tcW w:w="1171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Декларированный годовой доход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(руб.)</w:t>
            </w:r>
          </w:p>
        </w:tc>
        <w:tc>
          <w:tcPr>
            <w:tcW w:w="1406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(совершена сделка)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55DD" w:rsidTr="00431988">
        <w:tc>
          <w:tcPr>
            <w:tcW w:w="486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вид</w:t>
            </w:r>
          </w:p>
          <w:p w:rsidR="00DF55DD" w:rsidRPr="009F0FE2" w:rsidRDefault="00DF55DD" w:rsidP="009F0FE2">
            <w:pPr>
              <w:ind w:left="-177"/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площадь</w:t>
            </w:r>
          </w:p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вид </w:t>
            </w:r>
          </w:p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объектов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площадь</w:t>
            </w:r>
          </w:p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</w:tr>
      <w:tr w:rsidR="00DF55DD" w:rsidTr="00431988">
        <w:trPr>
          <w:trHeight w:val="914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Булычева Е.М.</w:t>
            </w:r>
          </w:p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0F4186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  <w:p w:rsidR="00DF55DD" w:rsidRPr="000F4186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 w:rsidRPr="000F4186">
              <w:rPr>
                <w:color w:val="000000"/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0F4186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Pr="000F4186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0F4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(4/5)</w:t>
            </w:r>
          </w:p>
          <w:p w:rsidR="00DF55DD" w:rsidRDefault="00DF55DD" w:rsidP="000F4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F55DD" w:rsidRPr="000F4186" w:rsidRDefault="00DF55DD" w:rsidP="000F4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  <w:p w:rsidR="00DF55DD" w:rsidRPr="000F4186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2003,00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55DD" w:rsidRPr="000F4186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0F4186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0F4186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789674,38</w:t>
            </w:r>
          </w:p>
        </w:tc>
        <w:tc>
          <w:tcPr>
            <w:tcW w:w="1406" w:type="dxa"/>
          </w:tcPr>
          <w:p w:rsidR="00DF55DD" w:rsidRPr="000F4186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0F418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DF55DD" w:rsidRPr="000F4186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(2/3)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0F4186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Фольксваге</w:t>
            </w:r>
            <w:r>
              <w:rPr>
                <w:color w:val="000000"/>
                <w:sz w:val="20"/>
                <w:szCs w:val="20"/>
              </w:rPr>
              <w:lastRenderedPageBreak/>
              <w:t>н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Tiguan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1545378,99</w:t>
            </w:r>
          </w:p>
        </w:tc>
        <w:tc>
          <w:tcPr>
            <w:tcW w:w="1406" w:type="dxa"/>
          </w:tcPr>
          <w:p w:rsidR="00DF55DD" w:rsidRPr="000F4186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0F4186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(2/3)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1016,93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7" w:type="dxa"/>
            <w:gridSpan w:val="14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Отдел бюджетной политики</w:t>
            </w: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DF55DD" w:rsidRPr="00A857E3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Шустрова А.Г.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(1/2)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52,9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1000,00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(1/2)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52,9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1000,00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295908">
            <w:pPr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>Легковой автомобиль Чери «</w:t>
            </w:r>
            <w:r w:rsidRPr="009F0FE2">
              <w:rPr>
                <w:color w:val="000000"/>
                <w:sz w:val="20"/>
                <w:szCs w:val="20"/>
                <w:lang w:val="en-US"/>
              </w:rPr>
              <w:t>SQR7200A216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470486,57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1966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DF55DD" w:rsidRPr="00A857E3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Солодовникова Т.В.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отдела (декрет)</w:t>
            </w:r>
          </w:p>
        </w:tc>
        <w:tc>
          <w:tcPr>
            <w:tcW w:w="1239" w:type="dxa"/>
          </w:tcPr>
          <w:p w:rsidR="00DF55DD" w:rsidRDefault="00DF55DD" w:rsidP="005A584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DF55DD" w:rsidRDefault="00DF55DD" w:rsidP="005A584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DF55DD" w:rsidRDefault="00DF55DD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DF55DD" w:rsidRDefault="00DF55DD" w:rsidP="005A5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9F0FE2" w:rsidRDefault="00DF55DD" w:rsidP="005A5849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  <w:r w:rsidRPr="000F4186">
              <w:rPr>
                <w:sz w:val="18"/>
                <w:szCs w:val="20"/>
              </w:rPr>
              <w:t>Индивидуальная</w:t>
            </w:r>
          </w:p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(1/4)</w:t>
            </w:r>
          </w:p>
          <w:p w:rsidR="00DF55DD" w:rsidRDefault="00DF55DD" w:rsidP="005A0189">
            <w:pPr>
              <w:rPr>
                <w:sz w:val="18"/>
                <w:szCs w:val="20"/>
              </w:rPr>
            </w:pPr>
          </w:p>
          <w:p w:rsidR="00DF55DD" w:rsidRDefault="00DF55DD" w:rsidP="005A018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(1/2)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5A0189">
            <w:pPr>
              <w:rPr>
                <w:sz w:val="20"/>
                <w:szCs w:val="20"/>
              </w:rPr>
            </w:pPr>
          </w:p>
          <w:p w:rsidR="00DF55DD" w:rsidRPr="009F0FE2" w:rsidRDefault="00DF55DD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5A018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DF55DD" w:rsidRDefault="00DF55DD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Default="00DF55DD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3854911,49</w:t>
            </w:r>
          </w:p>
        </w:tc>
        <w:tc>
          <w:tcPr>
            <w:tcW w:w="1406" w:type="dxa"/>
          </w:tcPr>
          <w:p w:rsidR="00DF55DD" w:rsidRPr="008A1DE6" w:rsidRDefault="00DF55DD" w:rsidP="008A1DE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Квартира: д</w:t>
            </w:r>
            <w:r w:rsidRPr="008A1DE6">
              <w:rPr>
                <w:bCs/>
                <w:sz w:val="18"/>
                <w:szCs w:val="18"/>
              </w:rPr>
              <w:t>оход от продажи земельного участка с домом и доли в двухкомнатной квартире</w:t>
            </w: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DF55DD" w:rsidRPr="002B3058" w:rsidRDefault="00DF55DD" w:rsidP="009F0FE2">
            <w:pPr>
              <w:jc w:val="center"/>
              <w:rPr>
                <w:sz w:val="20"/>
                <w:szCs w:val="20"/>
              </w:rPr>
            </w:pPr>
            <w:r w:rsidRPr="002B305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Default="00DF55DD" w:rsidP="00D56887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DF55DD" w:rsidRDefault="00DF55DD" w:rsidP="00D5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DF55DD" w:rsidRPr="009F0FE2" w:rsidRDefault="00DF55DD" w:rsidP="00EE1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  <w:r w:rsidRPr="00D56887">
              <w:rPr>
                <w:sz w:val="18"/>
                <w:szCs w:val="20"/>
              </w:rPr>
              <w:t>Индивидуальная</w:t>
            </w:r>
          </w:p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1911,00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Default="00DF55DD" w:rsidP="009F0FE2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F55DD" w:rsidRPr="0020621A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«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Vectra </w:t>
            </w:r>
            <w:r>
              <w:rPr>
                <w:color w:val="000000"/>
                <w:sz w:val="20"/>
                <w:szCs w:val="20"/>
              </w:rPr>
              <w:t>В»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570180,49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DF55DD" w:rsidRPr="00A857E3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0" w:type="dxa"/>
          </w:tcPr>
          <w:p w:rsidR="00DF55DD" w:rsidRPr="00A857E3" w:rsidRDefault="00DF55DD" w:rsidP="009F0FE2">
            <w:pPr>
              <w:jc w:val="center"/>
              <w:rPr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Зайцева К.В.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(2/3)</w:t>
            </w:r>
          </w:p>
          <w:p w:rsidR="00DF55DD" w:rsidRPr="009F0FE2" w:rsidRDefault="00DF55DD" w:rsidP="005202EF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DF55DD" w:rsidRPr="009F0FE2" w:rsidRDefault="00DF55DD" w:rsidP="005202EF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lastRenderedPageBreak/>
              <w:t>Индивидуальная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1240,00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55DD" w:rsidRPr="009F0FE2" w:rsidRDefault="00DF55DD" w:rsidP="005202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(1/3)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Default="00DF55DD" w:rsidP="005202EF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Пежо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206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lastRenderedPageBreak/>
              <w:t>Фиат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Ducato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620516,54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(4/5)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D15C57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D15C57" w:rsidRDefault="00DF55DD" w:rsidP="00520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автомобильОпель</w:t>
            </w:r>
          </w:p>
          <w:p w:rsidR="00DF55DD" w:rsidRDefault="00DF55DD" w:rsidP="005202EF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  <w:p w:rsidR="00DF55DD" w:rsidRPr="009F0FE2" w:rsidRDefault="00DF55DD" w:rsidP="00D15C57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Фиат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Tipo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:rsidR="00DF55DD" w:rsidRPr="00D15C57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DF55DD" w:rsidRDefault="00DF55DD" w:rsidP="00D15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DF55DD" w:rsidRPr="009F0FE2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F55DD" w:rsidRPr="009F0FE2" w:rsidRDefault="00DF55DD" w:rsidP="00E12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(4/5)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55DD" w:rsidRPr="00D15C57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DF55DD" w:rsidRPr="009F0FE2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7" w:type="dxa"/>
            <w:gridSpan w:val="14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Сектор доходов и налоговой политики</w:t>
            </w:r>
          </w:p>
        </w:tc>
      </w:tr>
      <w:tr w:rsidR="00DF55DD" w:rsidTr="00431988">
        <w:trPr>
          <w:trHeight w:val="1035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Паркачева Е.А.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Квартира 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DF55DD" w:rsidRPr="009F0FE2" w:rsidRDefault="00DF55DD" w:rsidP="009F0FE2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DF55DD" w:rsidRPr="009F0FE2" w:rsidRDefault="00DF55DD" w:rsidP="00295908">
            <w:pPr>
              <w:rPr>
                <w:sz w:val="18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DF55DD" w:rsidRPr="009F0FE2" w:rsidRDefault="00DF55DD" w:rsidP="00295908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>53,5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7,2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38,1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>Легковой автомобиль Хундай «</w:t>
            </w:r>
            <w:r w:rsidRPr="009F0FE2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1168423,15</w:t>
            </w:r>
          </w:p>
        </w:tc>
        <w:tc>
          <w:tcPr>
            <w:tcW w:w="1406" w:type="dxa"/>
          </w:tcPr>
          <w:p w:rsidR="00DF55DD" w:rsidRPr="008A1DE6" w:rsidRDefault="00DF55DD" w:rsidP="008A1DE6">
            <w:pPr>
              <w:rPr>
                <w:sz w:val="18"/>
                <w:szCs w:val="18"/>
              </w:rPr>
            </w:pPr>
            <w:r w:rsidRPr="008A1DE6">
              <w:rPr>
                <w:sz w:val="18"/>
                <w:szCs w:val="18"/>
              </w:rPr>
              <w:t xml:space="preserve">автомобиль: </w:t>
            </w:r>
            <w:r>
              <w:rPr>
                <w:sz w:val="18"/>
                <w:szCs w:val="18"/>
              </w:rPr>
              <w:t xml:space="preserve">в </w:t>
            </w:r>
            <w:r w:rsidRPr="008A1DE6">
              <w:rPr>
                <w:sz w:val="18"/>
                <w:szCs w:val="18"/>
              </w:rPr>
              <w:t>дар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60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Горбунова С.Н.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992,00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B277B3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Киа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477625,63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60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185942,00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60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309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Соколова С.Г.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(4/5)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F426CB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Рено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423891,41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0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449954,75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7" w:type="dxa"/>
            <w:gridSpan w:val="14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Сектор планирования расходов</w:t>
            </w: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Сазонова Е.А.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597612,00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F64A50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608684,00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0" w:type="dxa"/>
          </w:tcPr>
          <w:p w:rsidR="00DF55DD" w:rsidRPr="00D0262C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D0262C">
              <w:rPr>
                <w:b/>
                <w:sz w:val="20"/>
                <w:szCs w:val="20"/>
              </w:rPr>
              <w:t>Вархотова Т.В.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D0262C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D0262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D0262C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Хундай «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D0262C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691402.86</w:t>
            </w:r>
          </w:p>
        </w:tc>
        <w:tc>
          <w:tcPr>
            <w:tcW w:w="1406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D0262C" w:rsidRDefault="00DF55DD" w:rsidP="009F0FE2">
            <w:pPr>
              <w:jc w:val="center"/>
              <w:rPr>
                <w:sz w:val="20"/>
                <w:szCs w:val="20"/>
              </w:rPr>
            </w:pPr>
            <w:r w:rsidRPr="00D0262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Default="00DF55DD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9F0FE2" w:rsidRDefault="00DF55DD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18"/>
                <w:szCs w:val="20"/>
                <w:lang w:val="en-US"/>
              </w:rPr>
            </w:pPr>
            <w:r w:rsidRPr="00D0262C">
              <w:rPr>
                <w:sz w:val="18"/>
                <w:szCs w:val="20"/>
              </w:rPr>
              <w:t>Индивидуальная</w:t>
            </w:r>
          </w:p>
          <w:p w:rsidR="00DF55DD" w:rsidRDefault="00DF55DD" w:rsidP="009F0FE2">
            <w:pPr>
              <w:jc w:val="center"/>
              <w:rPr>
                <w:sz w:val="18"/>
                <w:szCs w:val="20"/>
                <w:lang w:val="en-US"/>
              </w:rPr>
            </w:pPr>
          </w:p>
          <w:p w:rsidR="00DF55DD" w:rsidRPr="00D0262C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D0262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  <w:p w:rsidR="00DF55DD" w:rsidRDefault="00DF55DD" w:rsidP="00D026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F55DD" w:rsidRPr="009F0FE2" w:rsidRDefault="00DF55DD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F55DD" w:rsidRPr="00D0262C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D0262C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1180950.63</w:t>
            </w:r>
          </w:p>
        </w:tc>
        <w:tc>
          <w:tcPr>
            <w:tcW w:w="1406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 </w:t>
            </w:r>
            <w:r w:rsidRPr="009F0FE2">
              <w:rPr>
                <w:b/>
                <w:sz w:val="20"/>
                <w:szCs w:val="20"/>
              </w:rPr>
              <w:t>Тихомирова В.С.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505650,84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  <w:r w:rsidRPr="003E6344">
              <w:rPr>
                <w:sz w:val="18"/>
                <w:szCs w:val="20"/>
              </w:rPr>
              <w:t>Индивидуальная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3E6344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Киа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Ceed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1203664,64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7" w:type="dxa"/>
            <w:gridSpan w:val="14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Отдел учета, отчетности и казначейского исполнения бюджета</w:t>
            </w: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Довгалюк Е.С.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Хундай «</w:t>
            </w:r>
            <w:r w:rsidRPr="009F0FE2">
              <w:rPr>
                <w:sz w:val="20"/>
                <w:szCs w:val="20"/>
                <w:lang w:val="en-US"/>
              </w:rPr>
              <w:t>Solaris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504723,13</w:t>
            </w:r>
          </w:p>
        </w:tc>
        <w:tc>
          <w:tcPr>
            <w:tcW w:w="1406" w:type="dxa"/>
          </w:tcPr>
          <w:p w:rsidR="00DF55DD" w:rsidRPr="008A1DE6" w:rsidRDefault="00DF55DD" w:rsidP="008A1DE6">
            <w:pPr>
              <w:rPr>
                <w:sz w:val="18"/>
                <w:szCs w:val="18"/>
              </w:rPr>
            </w:pPr>
            <w:r w:rsidRPr="008A1DE6">
              <w:rPr>
                <w:sz w:val="18"/>
                <w:szCs w:val="18"/>
              </w:rPr>
              <w:t xml:space="preserve">автомобиль, </w:t>
            </w:r>
          </w:p>
          <w:p w:rsidR="00DF55DD" w:rsidRPr="008A1DE6" w:rsidRDefault="00DF55DD" w:rsidP="008A1DE6">
            <w:pPr>
              <w:rPr>
                <w:color w:val="000000"/>
                <w:sz w:val="18"/>
                <w:szCs w:val="18"/>
              </w:rPr>
            </w:pPr>
            <w:r w:rsidRPr="008A1DE6">
              <w:rPr>
                <w:sz w:val="18"/>
                <w:szCs w:val="18"/>
              </w:rPr>
              <w:t>доход по месту работы,</w:t>
            </w:r>
            <w:r w:rsidRPr="008A1DE6">
              <w:rPr>
                <w:color w:val="000000"/>
                <w:sz w:val="18"/>
                <w:szCs w:val="18"/>
              </w:rPr>
              <w:t xml:space="preserve"> собственные средства</w:t>
            </w:r>
          </w:p>
          <w:p w:rsidR="00DF55DD" w:rsidRPr="009F0FE2" w:rsidRDefault="00DF55DD" w:rsidP="008A1DE6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0" w:type="dxa"/>
          </w:tcPr>
          <w:p w:rsidR="00DF55DD" w:rsidRPr="00C90BA5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C90BA5">
              <w:rPr>
                <w:b/>
                <w:sz w:val="20"/>
                <w:szCs w:val="20"/>
              </w:rPr>
              <w:t>Савина А.В.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отдела – главный бухгалтер (декрет)</w:t>
            </w: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</w:t>
            </w:r>
            <w:r w:rsidRPr="009F0FE2">
              <w:rPr>
                <w:sz w:val="20"/>
                <w:szCs w:val="20"/>
              </w:rPr>
              <w:t>/4)</w:t>
            </w:r>
          </w:p>
          <w:p w:rsidR="00DF55DD" w:rsidRPr="009F0FE2" w:rsidRDefault="00DF55DD" w:rsidP="00744E6C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9" w:type="dxa"/>
            <w:gridSpan w:val="2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636233,19</w:t>
            </w:r>
          </w:p>
        </w:tc>
        <w:tc>
          <w:tcPr>
            <w:tcW w:w="1406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C90BA5" w:rsidRDefault="00DF55DD" w:rsidP="009F0FE2">
            <w:pPr>
              <w:jc w:val="center"/>
              <w:rPr>
                <w:sz w:val="20"/>
                <w:szCs w:val="20"/>
              </w:rPr>
            </w:pPr>
            <w:r w:rsidRPr="00C90BA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>Общая д</w:t>
            </w:r>
            <w:r>
              <w:rPr>
                <w:sz w:val="20"/>
                <w:szCs w:val="20"/>
              </w:rPr>
              <w:t>олевая (1</w:t>
            </w:r>
            <w:r w:rsidRPr="009F0FE2">
              <w:rPr>
                <w:sz w:val="20"/>
                <w:szCs w:val="20"/>
              </w:rPr>
              <w:t>/4)</w:t>
            </w:r>
          </w:p>
          <w:p w:rsidR="00DF55DD" w:rsidRDefault="00DF55DD" w:rsidP="00744E6C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DF55DD" w:rsidRPr="009F0FE2" w:rsidRDefault="00DF55DD" w:rsidP="00744E6C">
            <w:pPr>
              <w:jc w:val="center"/>
              <w:rPr>
                <w:sz w:val="20"/>
                <w:szCs w:val="20"/>
              </w:rPr>
            </w:pPr>
            <w:r w:rsidRPr="006E42CE">
              <w:rPr>
                <w:sz w:val="18"/>
                <w:szCs w:val="20"/>
              </w:rPr>
              <w:lastRenderedPageBreak/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36,1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744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(3/4)</w:t>
            </w:r>
          </w:p>
          <w:p w:rsidR="00DF55DD" w:rsidRDefault="00DF55DD" w:rsidP="00744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744E6C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744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36,1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6E42CE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</w:t>
            </w:r>
            <w:r w:rsidRPr="009F0FE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C90BA5" w:rsidRDefault="00DF55DD" w:rsidP="009F0FE2">
            <w:pPr>
              <w:jc w:val="center"/>
              <w:rPr>
                <w:sz w:val="20"/>
                <w:szCs w:val="20"/>
              </w:rPr>
            </w:pPr>
            <w:r w:rsidRPr="00C90BA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</w:t>
            </w:r>
            <w:r w:rsidRPr="009F0FE2">
              <w:rPr>
                <w:sz w:val="20"/>
                <w:szCs w:val="20"/>
              </w:rPr>
              <w:t>/4)</w:t>
            </w: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9" w:type="dxa"/>
            <w:gridSpan w:val="2"/>
          </w:tcPr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D26288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D0262C">
              <w:rPr>
                <w:b/>
                <w:sz w:val="20"/>
                <w:szCs w:val="20"/>
              </w:rPr>
              <w:t>Гришина И.А.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начальника отдела по учету и отчетности – заместитель главного бухгалтера</w:t>
            </w: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F55DD" w:rsidRPr="00D0262C" w:rsidRDefault="00DF55DD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(дом)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</w:t>
            </w:r>
            <w:r w:rsidRPr="009F0FE2">
              <w:rPr>
                <w:sz w:val="20"/>
                <w:szCs w:val="20"/>
              </w:rPr>
              <w:t>/4)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(3</w:t>
            </w:r>
            <w:r w:rsidRPr="009F0FE2">
              <w:rPr>
                <w:sz w:val="20"/>
                <w:szCs w:val="20"/>
              </w:rPr>
              <w:t>/4)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(3</w:t>
            </w:r>
            <w:r w:rsidRPr="009F0FE2">
              <w:rPr>
                <w:sz w:val="20"/>
                <w:szCs w:val="20"/>
              </w:rPr>
              <w:t>/4)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(1/2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188A">
            <w:pPr>
              <w:rPr>
                <w:sz w:val="20"/>
                <w:szCs w:val="20"/>
              </w:rPr>
            </w:pP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(1/4)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F55DD" w:rsidRPr="00E1188A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(дом) (1/2)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9" w:type="dxa"/>
            <w:gridSpan w:val="2"/>
          </w:tcPr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188A">
            <w:pPr>
              <w:rPr>
                <w:sz w:val="20"/>
                <w:szCs w:val="20"/>
              </w:rPr>
            </w:pP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E1188A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B06977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1119341,44</w:t>
            </w:r>
          </w:p>
        </w:tc>
        <w:tc>
          <w:tcPr>
            <w:tcW w:w="1406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Соколовская Е.М.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начальника по казначейскому исполнению бюджета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55,8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57,7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658</w:t>
            </w:r>
          </w:p>
          <w:p w:rsidR="00DF55DD" w:rsidRPr="009F0FE2" w:rsidRDefault="00DF55DD" w:rsidP="00AC4156">
            <w:pPr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57,7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AC4156">
            <w:pPr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652044,28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Карпушкина А.Л.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82,4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F64A50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513411,10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Коновалова Л.О.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477464,70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Default="00DF55DD" w:rsidP="00F426CB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Мицубиси</w:t>
            </w:r>
            <w:r w:rsidRPr="009F0FE2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426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9F0FE2">
              <w:rPr>
                <w:sz w:val="20"/>
                <w:szCs w:val="20"/>
              </w:rPr>
              <w:t>»</w:t>
            </w:r>
          </w:p>
          <w:p w:rsidR="00DF55DD" w:rsidRPr="009F0FE2" w:rsidRDefault="00DF55DD" w:rsidP="00F42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 КаМаз 65115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F64A50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F426CB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</w:tcPr>
          <w:p w:rsidR="00DF55DD" w:rsidRPr="00F426CB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</w:tcPr>
          <w:p w:rsidR="00DF55DD" w:rsidRPr="00F426CB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10" w:type="dxa"/>
          </w:tcPr>
          <w:p w:rsidR="00DF55DD" w:rsidRPr="00FC65E4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FC65E4">
              <w:rPr>
                <w:b/>
                <w:sz w:val="20"/>
                <w:szCs w:val="20"/>
              </w:rPr>
              <w:t>Луссберг Е.П.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Default="00DF55DD" w:rsidP="00B2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F55DD" w:rsidRDefault="00DF55DD" w:rsidP="00B277B3">
            <w:pPr>
              <w:jc w:val="center"/>
              <w:rPr>
                <w:sz w:val="18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  <w:p w:rsidR="00DF55DD" w:rsidRPr="00B277B3" w:rsidRDefault="00DF55DD" w:rsidP="00B277B3">
            <w:pPr>
              <w:jc w:val="center"/>
              <w:rPr>
                <w:sz w:val="18"/>
                <w:szCs w:val="20"/>
              </w:rPr>
            </w:pPr>
          </w:p>
          <w:p w:rsidR="00DF55DD" w:rsidRPr="009F0FE2" w:rsidRDefault="00DF55DD" w:rsidP="00B277B3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B277B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Пежо</w:t>
            </w:r>
            <w:r w:rsidRPr="009F0FE2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307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504224,10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FC65E4" w:rsidRDefault="00DF55DD" w:rsidP="009F0FE2">
            <w:pPr>
              <w:jc w:val="center"/>
              <w:rPr>
                <w:sz w:val="20"/>
                <w:szCs w:val="20"/>
              </w:rPr>
            </w:pPr>
            <w:r w:rsidRPr="00FC65E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145470,17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Савельева К.В.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(2/3)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1566,00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БМВ «</w:t>
            </w:r>
            <w:r w:rsidRPr="009F0FE2">
              <w:rPr>
                <w:sz w:val="20"/>
                <w:szCs w:val="20"/>
                <w:lang w:val="en-US"/>
              </w:rPr>
              <w:t>120-D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504981,32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(2/3)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1566,0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БМВ «3</w:t>
            </w:r>
            <w:r w:rsidRPr="009F0FE2">
              <w:rPr>
                <w:sz w:val="20"/>
                <w:szCs w:val="20"/>
                <w:lang w:val="en-US"/>
              </w:rPr>
              <w:t>20-D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392253,34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910" w:type="dxa"/>
          </w:tcPr>
          <w:p w:rsidR="00DF55DD" w:rsidRPr="00E1188A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E1188A">
              <w:rPr>
                <w:b/>
                <w:sz w:val="20"/>
                <w:szCs w:val="20"/>
              </w:rPr>
              <w:t>Иванова Л.К.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B76F3C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Пежо</w:t>
            </w:r>
            <w:r w:rsidRPr="009F0FE2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307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469383,67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E1188A" w:rsidRDefault="00DF55DD" w:rsidP="009F0FE2">
            <w:pPr>
              <w:jc w:val="center"/>
              <w:rPr>
                <w:sz w:val="20"/>
                <w:szCs w:val="20"/>
              </w:rPr>
            </w:pPr>
            <w:r w:rsidRPr="00E1188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B76F3C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Мазда</w:t>
            </w:r>
            <w:r w:rsidRPr="009F0FE2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СХ 7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655343,30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Аввакумова М.А</w:t>
            </w:r>
            <w:r w:rsidRPr="009F0FE2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2B10DF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DF55DD" w:rsidRDefault="00DF55DD" w:rsidP="002B10DF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DF55DD" w:rsidRPr="002B10DF" w:rsidRDefault="00DF55DD" w:rsidP="002B10DF">
            <w:pPr>
              <w:jc w:val="center"/>
              <w:rPr>
                <w:sz w:val="18"/>
                <w:szCs w:val="20"/>
              </w:rPr>
            </w:pPr>
          </w:p>
          <w:p w:rsidR="00DF55DD" w:rsidRPr="009F0FE2" w:rsidRDefault="00DF55DD" w:rsidP="002B10DF">
            <w:pPr>
              <w:jc w:val="center"/>
              <w:rPr>
                <w:sz w:val="20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2B10D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502093.86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DF55DD" w:rsidRDefault="00DF55DD" w:rsidP="009F0FE2">
            <w:pPr>
              <w:jc w:val="center"/>
              <w:rPr>
                <w:sz w:val="18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2B10D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DF55DD" w:rsidRPr="002B10D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gridSpan w:val="2"/>
          </w:tcPr>
          <w:p w:rsidR="00DF55DD" w:rsidRPr="002B10D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</w:tcPr>
          <w:p w:rsidR="00DF55DD" w:rsidRPr="002B10D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Мототранспортное средство Хонда «</w:t>
            </w:r>
            <w:r>
              <w:rPr>
                <w:sz w:val="20"/>
                <w:szCs w:val="20"/>
                <w:lang w:val="en-US"/>
              </w:rPr>
              <w:t>CBR</w:t>
            </w:r>
            <w:r w:rsidRPr="002B10DF">
              <w:rPr>
                <w:sz w:val="20"/>
                <w:szCs w:val="20"/>
              </w:rPr>
              <w:t xml:space="preserve"> 600</w:t>
            </w:r>
            <w:r>
              <w:rPr>
                <w:sz w:val="20"/>
                <w:szCs w:val="20"/>
                <w:lang w:val="en-US"/>
              </w:rPr>
              <w:t>f</w:t>
            </w:r>
            <w:r w:rsidRPr="002B10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1006224,71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DF55DD" w:rsidRDefault="00DF55DD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F55DD" w:rsidRDefault="00DF55DD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DF55DD" w:rsidRDefault="00DF55DD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DF55DD" w:rsidRDefault="00DF55DD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Бучкова М.Р.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55DD" w:rsidRPr="00951CF4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1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F55DD" w:rsidRPr="00951CF4" w:rsidRDefault="00DF55DD" w:rsidP="009F0FE2">
            <w:pPr>
              <w:jc w:val="center"/>
              <w:rPr>
                <w:sz w:val="18"/>
                <w:szCs w:val="20"/>
              </w:rPr>
            </w:pPr>
            <w:r w:rsidRPr="00951CF4">
              <w:rPr>
                <w:sz w:val="18"/>
                <w:szCs w:val="20"/>
              </w:rPr>
              <w:t xml:space="preserve">Индивидуальная 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51CF4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25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(2/3)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821" w:type="dxa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79" w:type="dxa"/>
            <w:gridSpan w:val="2"/>
          </w:tcPr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5DD" w:rsidRDefault="00DF55DD" w:rsidP="009F0FE2">
            <w:pPr>
              <w:jc w:val="center"/>
              <w:rPr>
                <w:sz w:val="20"/>
                <w:szCs w:val="20"/>
              </w:rPr>
            </w:pP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51CF4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512413.57</w:t>
            </w:r>
          </w:p>
        </w:tc>
        <w:tc>
          <w:tcPr>
            <w:tcW w:w="1406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Default="00DF55DD" w:rsidP="0093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Default="00DF55DD" w:rsidP="0093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(2/3)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F55DD" w:rsidRDefault="00DF55DD" w:rsidP="0093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35474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Хундай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Starex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652023,41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51CF4">
              <w:rPr>
                <w:b/>
                <w:sz w:val="20"/>
                <w:szCs w:val="20"/>
              </w:rPr>
              <w:t>Рубинштейн А.Е.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DF55DD" w:rsidRPr="00951CF4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79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F64A50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DF55DD" w:rsidRPr="009F0FE2" w:rsidRDefault="00DF55DD" w:rsidP="00362936">
            <w:pPr>
              <w:jc w:val="center"/>
              <w:rPr>
                <w:sz w:val="20"/>
                <w:szCs w:val="20"/>
              </w:rPr>
            </w:pPr>
            <w:r w:rsidRPr="00362936">
              <w:rPr>
                <w:sz w:val="20"/>
              </w:rPr>
              <w:t>417898,57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7" w:type="dxa"/>
            <w:gridSpan w:val="14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Сектор внутреннего муниципального финансового контроля</w:t>
            </w: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Платонова И.Е.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Квартира 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F0FE2">
              <w:rPr>
                <w:sz w:val="20"/>
                <w:szCs w:val="20"/>
              </w:rPr>
              <w:t>2/3)</w:t>
            </w:r>
          </w:p>
        </w:tc>
        <w:tc>
          <w:tcPr>
            <w:tcW w:w="866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</w:tc>
        <w:tc>
          <w:tcPr>
            <w:tcW w:w="934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Хундай «</w:t>
            </w:r>
            <w:r w:rsidRPr="009F0FE2">
              <w:rPr>
                <w:sz w:val="20"/>
                <w:szCs w:val="20"/>
                <w:lang w:val="en-US"/>
              </w:rPr>
              <w:t>Solaris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567308,26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Квартира </w:t>
            </w:r>
          </w:p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F0FE2">
              <w:rPr>
                <w:sz w:val="20"/>
                <w:szCs w:val="20"/>
              </w:rPr>
              <w:t>2/3)</w:t>
            </w:r>
          </w:p>
        </w:tc>
        <w:tc>
          <w:tcPr>
            <w:tcW w:w="866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</w:tc>
        <w:tc>
          <w:tcPr>
            <w:tcW w:w="934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Шкода «</w:t>
            </w:r>
            <w:r w:rsidRPr="009F0FE2">
              <w:rPr>
                <w:sz w:val="20"/>
                <w:szCs w:val="20"/>
                <w:lang w:val="en-US"/>
              </w:rPr>
              <w:t>Octavia</w:t>
            </w:r>
            <w:r w:rsidRPr="009F0FE2">
              <w:rPr>
                <w:sz w:val="20"/>
                <w:szCs w:val="20"/>
              </w:rPr>
              <w:t xml:space="preserve"> </w:t>
            </w:r>
            <w:r w:rsidRPr="009F0FE2">
              <w:rPr>
                <w:sz w:val="20"/>
                <w:szCs w:val="20"/>
                <w:lang w:val="en-US"/>
              </w:rPr>
              <w:t>Tour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143982,90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Макаревич О.В.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70,8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(3/4)</w:t>
            </w:r>
          </w:p>
        </w:tc>
        <w:tc>
          <w:tcPr>
            <w:tcW w:w="866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70,8</w:t>
            </w:r>
          </w:p>
        </w:tc>
        <w:tc>
          <w:tcPr>
            <w:tcW w:w="934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456495,60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482"/>
        </w:trPr>
        <w:tc>
          <w:tcPr>
            <w:tcW w:w="486" w:type="dxa"/>
            <w:vMerge w:val="restart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93.1</w:t>
            </w:r>
          </w:p>
        </w:tc>
        <w:tc>
          <w:tcPr>
            <w:tcW w:w="1125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(3/4)</w:t>
            </w:r>
          </w:p>
        </w:tc>
        <w:tc>
          <w:tcPr>
            <w:tcW w:w="866" w:type="dxa"/>
            <w:gridSpan w:val="2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93,1</w:t>
            </w:r>
          </w:p>
        </w:tc>
        <w:tc>
          <w:tcPr>
            <w:tcW w:w="934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Шкода «</w:t>
            </w:r>
            <w:r w:rsidRPr="009F0FE2">
              <w:rPr>
                <w:sz w:val="20"/>
                <w:szCs w:val="20"/>
                <w:lang w:val="en-US"/>
              </w:rPr>
              <w:t>Rapid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132000,00</w:t>
            </w:r>
          </w:p>
        </w:tc>
        <w:tc>
          <w:tcPr>
            <w:tcW w:w="1406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482"/>
        </w:trPr>
        <w:tc>
          <w:tcPr>
            <w:tcW w:w="486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Ситроен «</w:t>
            </w:r>
            <w:r w:rsidRPr="009F0FE2">
              <w:rPr>
                <w:sz w:val="20"/>
                <w:szCs w:val="20"/>
                <w:lang w:val="en-US"/>
              </w:rPr>
              <w:t>Berlingo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Бутовская Л.В.</w:t>
            </w:r>
          </w:p>
        </w:tc>
        <w:tc>
          <w:tcPr>
            <w:tcW w:w="1440" w:type="dxa"/>
            <w:vMerge w:val="restart"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(1/2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866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34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513432.33</w:t>
            </w:r>
          </w:p>
        </w:tc>
        <w:tc>
          <w:tcPr>
            <w:tcW w:w="1406" w:type="dxa"/>
          </w:tcPr>
          <w:p w:rsidR="00DF55DD" w:rsidRPr="000D334F" w:rsidRDefault="00DF55DD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0D334F">
              <w:rPr>
                <w:sz w:val="18"/>
                <w:szCs w:val="20"/>
              </w:rPr>
              <w:lastRenderedPageBreak/>
              <w:t>Индивидуальная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1014,00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34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ED23E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Фольксваген</w:t>
            </w:r>
            <w:r w:rsidRPr="009F0FE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251230,27</w:t>
            </w: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ED23E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(3/10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866" w:type="dxa"/>
            <w:gridSpan w:val="2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34" w:type="dxa"/>
          </w:tcPr>
          <w:p w:rsidR="00DF55DD" w:rsidRPr="009F0FE2" w:rsidRDefault="00DF55DD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DF55DD" w:rsidTr="00431988">
        <w:trPr>
          <w:trHeight w:val="273"/>
        </w:trPr>
        <w:tc>
          <w:tcPr>
            <w:tcW w:w="486" w:type="dxa"/>
          </w:tcPr>
          <w:p w:rsidR="00DF55DD" w:rsidRPr="009F0FE2" w:rsidRDefault="00DF55DD" w:rsidP="003B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</w:tcPr>
          <w:p w:rsidR="00DF55DD" w:rsidRPr="009F0FE2" w:rsidRDefault="00DF55DD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DF55DD" w:rsidRPr="009F0FE2" w:rsidRDefault="00DF55DD" w:rsidP="00ED23E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(1/5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866" w:type="dxa"/>
            <w:gridSpan w:val="2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34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F55DD" w:rsidRPr="009F0FE2" w:rsidRDefault="00DF55DD" w:rsidP="009F0F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55DD" w:rsidRDefault="00DF55DD"/>
    <w:p w:rsidR="00DF55DD" w:rsidRDefault="00DF55DD">
      <w:pPr>
        <w:spacing w:after="0" w:line="240" w:lineRule="auto"/>
      </w:pPr>
      <w:r>
        <w:br w:type="page"/>
      </w:r>
    </w:p>
    <w:p w:rsidR="00DF55DD" w:rsidRDefault="00DF55DD" w:rsidP="00B55229">
      <w:pPr>
        <w:pStyle w:val="ConsPlusNonforma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DF55DD" w:rsidRDefault="00DF55DD" w:rsidP="00C15918">
      <w:pPr>
        <w:pStyle w:val="ConsPlusNonformat"/>
        <w:jc w:val="both"/>
        <w:rPr>
          <w:rFonts w:ascii="Times New Roman" w:hAnsi="Times New Roman" w:cs="Times New Roman"/>
          <w:bCs/>
        </w:rPr>
      </w:pPr>
    </w:p>
    <w:p w:rsidR="00DF55DD" w:rsidRPr="00A44C85" w:rsidRDefault="00DF55DD" w:rsidP="00A44C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C85">
        <w:rPr>
          <w:rFonts w:ascii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F55DD" w:rsidRPr="00A44C85" w:rsidRDefault="00DF55DD" w:rsidP="00A44C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A44C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доходах, об имуществе и обязательствах имущественного характера</w:t>
      </w:r>
    </w:p>
    <w:p w:rsidR="00DF55DD" w:rsidRPr="00A44C85" w:rsidRDefault="00DF55DD" w:rsidP="00A44C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C85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МБОУ «Сиверская ООШ»</w:t>
      </w:r>
    </w:p>
    <w:p w:rsidR="00DF55DD" w:rsidRPr="00A44C85" w:rsidRDefault="00DF55DD" w:rsidP="00A44C85">
      <w:pPr>
        <w:pStyle w:val="a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44C85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должности)*</w:t>
      </w:r>
    </w:p>
    <w:p w:rsidR="00DF55DD" w:rsidRPr="00A44C85" w:rsidRDefault="00DF55DD" w:rsidP="00A44C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A44C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членов его семьи за период с «01» января по «31» декабря 2016 года</w:t>
      </w:r>
    </w:p>
    <w:p w:rsidR="00DF55DD" w:rsidRDefault="00DF55DD" w:rsidP="00B87854">
      <w:pPr>
        <w:jc w:val="center"/>
        <w:rPr>
          <w:lang w:eastAsia="ru-RU"/>
        </w:rPr>
      </w:pPr>
    </w:p>
    <w:tbl>
      <w:tblPr>
        <w:tblStyle w:val="a8"/>
        <w:tblW w:w="0" w:type="auto"/>
        <w:tblLook w:val="04A0"/>
      </w:tblPr>
      <w:tblGrid>
        <w:gridCol w:w="1655"/>
        <w:gridCol w:w="2084"/>
        <w:gridCol w:w="1762"/>
        <w:gridCol w:w="1628"/>
        <w:gridCol w:w="1677"/>
        <w:gridCol w:w="1694"/>
        <w:gridCol w:w="1762"/>
        <w:gridCol w:w="1594"/>
        <w:gridCol w:w="1677"/>
      </w:tblGrid>
      <w:tr w:rsidR="00DF55DD" w:rsidRPr="00A44C85" w:rsidTr="00FF419F">
        <w:tc>
          <w:tcPr>
            <w:tcW w:w="1655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6624" w:type="dxa"/>
            <w:gridSpan w:val="4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A44C85" w:rsidTr="00FF419F">
        <w:tc>
          <w:tcPr>
            <w:tcW w:w="165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4959" w:type="dxa"/>
            <w:gridSpan w:val="3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Объекты недвижимого имущества</w:t>
            </w:r>
          </w:p>
        </w:tc>
        <w:tc>
          <w:tcPr>
            <w:tcW w:w="1665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Транспортные средства (вид, марка)</w:t>
            </w:r>
          </w:p>
        </w:tc>
        <w:tc>
          <w:tcPr>
            <w:tcW w:w="1634" w:type="dxa"/>
            <w:vMerge w:val="restart"/>
          </w:tcPr>
          <w:p w:rsidR="00DF55DD" w:rsidRPr="00A44C85" w:rsidRDefault="00DF55DD" w:rsidP="0051509F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Вид объектов недвижимого имущества (***)</w:t>
            </w:r>
          </w:p>
        </w:tc>
        <w:tc>
          <w:tcPr>
            <w:tcW w:w="1594" w:type="dxa"/>
            <w:vMerge w:val="restart"/>
          </w:tcPr>
          <w:p w:rsidR="00DF55DD" w:rsidRPr="00A44C85" w:rsidRDefault="00DF55DD" w:rsidP="0051509F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Площадь (кв.м.)</w:t>
            </w:r>
          </w:p>
        </w:tc>
        <w:tc>
          <w:tcPr>
            <w:tcW w:w="1598" w:type="dxa"/>
            <w:vMerge w:val="restart"/>
          </w:tcPr>
          <w:p w:rsidR="00DF55DD" w:rsidRPr="00A44C85" w:rsidRDefault="00DF55DD" w:rsidP="0051509F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Страна расположения (****)</w:t>
            </w:r>
          </w:p>
        </w:tc>
      </w:tr>
      <w:tr w:rsidR="00DF55DD" w:rsidRPr="00A44C85" w:rsidTr="00FF419F">
        <w:tc>
          <w:tcPr>
            <w:tcW w:w="165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4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Вид объектов недвижимого имущества (***)</w:t>
            </w:r>
          </w:p>
        </w:tc>
        <w:tc>
          <w:tcPr>
            <w:tcW w:w="1628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Площадь (кв.м.)</w:t>
            </w:r>
          </w:p>
        </w:tc>
        <w:tc>
          <w:tcPr>
            <w:tcW w:w="1667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Страна расположения (****)</w:t>
            </w:r>
          </w:p>
        </w:tc>
        <w:tc>
          <w:tcPr>
            <w:tcW w:w="166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34" w:type="dxa"/>
            <w:vMerge/>
          </w:tcPr>
          <w:p w:rsidR="00DF55DD" w:rsidRPr="00A44C85" w:rsidRDefault="00DF55DD" w:rsidP="0051509F">
            <w:pPr>
              <w:jc w:val="center"/>
              <w:rPr>
                <w:lang w:eastAsia="ru-RU"/>
              </w:rPr>
            </w:pPr>
          </w:p>
        </w:tc>
        <w:tc>
          <w:tcPr>
            <w:tcW w:w="1594" w:type="dxa"/>
            <w:vMerge/>
          </w:tcPr>
          <w:p w:rsidR="00DF55DD" w:rsidRPr="00A44C85" w:rsidRDefault="00DF55DD" w:rsidP="0051509F">
            <w:pPr>
              <w:jc w:val="center"/>
              <w:rPr>
                <w:lang w:eastAsia="ru-RU"/>
              </w:rPr>
            </w:pPr>
          </w:p>
        </w:tc>
        <w:tc>
          <w:tcPr>
            <w:tcW w:w="1598" w:type="dxa"/>
            <w:vMerge/>
          </w:tcPr>
          <w:p w:rsidR="00DF55DD" w:rsidRPr="00A44C85" w:rsidRDefault="00DF55DD" w:rsidP="0051509F">
            <w:pPr>
              <w:jc w:val="center"/>
              <w:rPr>
                <w:lang w:eastAsia="ru-RU"/>
              </w:rPr>
            </w:pPr>
          </w:p>
        </w:tc>
      </w:tr>
      <w:tr w:rsidR="00DF55DD" w:rsidRPr="00A44C85" w:rsidTr="00FF419F">
        <w:tc>
          <w:tcPr>
            <w:tcW w:w="1655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Алексеев Сергей Михайлович</w:t>
            </w:r>
          </w:p>
        </w:tc>
        <w:tc>
          <w:tcPr>
            <w:tcW w:w="1964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953974,8 </w:t>
            </w:r>
          </w:p>
        </w:tc>
        <w:tc>
          <w:tcPr>
            <w:tcW w:w="1664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ИЖС</w:t>
            </w:r>
          </w:p>
        </w:tc>
        <w:tc>
          <w:tcPr>
            <w:tcW w:w="1628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1172</w:t>
            </w:r>
          </w:p>
        </w:tc>
        <w:tc>
          <w:tcPr>
            <w:tcW w:w="1667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 xml:space="preserve">Хундай </w:t>
            </w:r>
          </w:p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Санта Фе</w:t>
            </w:r>
          </w:p>
        </w:tc>
        <w:tc>
          <w:tcPr>
            <w:tcW w:w="1634" w:type="dxa"/>
            <w:vMerge w:val="restart"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пяти</w:t>
            </w:r>
            <w:r w:rsidRPr="00A44C85">
              <w:rPr>
                <w:lang w:eastAsia="ru-RU"/>
              </w:rPr>
              <w:t>комнатная квартира</w:t>
            </w:r>
          </w:p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</w:p>
        </w:tc>
        <w:tc>
          <w:tcPr>
            <w:tcW w:w="1594" w:type="dxa"/>
            <w:vMerge w:val="restart"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116,6</w:t>
            </w:r>
          </w:p>
        </w:tc>
        <w:tc>
          <w:tcPr>
            <w:tcW w:w="1598" w:type="dxa"/>
            <w:vMerge w:val="restart"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Россия</w:t>
            </w:r>
          </w:p>
        </w:tc>
      </w:tr>
      <w:tr w:rsidR="00DF55DD" w:rsidRPr="00A44C85" w:rsidTr="00FF419F">
        <w:tc>
          <w:tcPr>
            <w:tcW w:w="165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4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ЛПХ</w:t>
            </w:r>
          </w:p>
        </w:tc>
        <w:tc>
          <w:tcPr>
            <w:tcW w:w="1628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</w:tc>
        <w:tc>
          <w:tcPr>
            <w:tcW w:w="1667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34" w:type="dxa"/>
            <w:vMerge/>
          </w:tcPr>
          <w:p w:rsidR="00DF55DD" w:rsidRDefault="00DF55DD" w:rsidP="00A44C85">
            <w:pPr>
              <w:jc w:val="center"/>
              <w:rPr>
                <w:lang w:eastAsia="ru-RU"/>
              </w:rPr>
            </w:pPr>
          </w:p>
        </w:tc>
        <w:tc>
          <w:tcPr>
            <w:tcW w:w="1594" w:type="dxa"/>
            <w:vMerge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</w:p>
        </w:tc>
        <w:tc>
          <w:tcPr>
            <w:tcW w:w="1598" w:type="dxa"/>
            <w:vMerge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</w:p>
        </w:tc>
      </w:tr>
      <w:tr w:rsidR="00DF55DD" w:rsidRPr="00A44C85" w:rsidTr="00FF419F">
        <w:tc>
          <w:tcPr>
            <w:tcW w:w="165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4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628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57,4</w:t>
            </w:r>
          </w:p>
        </w:tc>
        <w:tc>
          <w:tcPr>
            <w:tcW w:w="1667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34" w:type="dxa"/>
            <w:vMerge/>
          </w:tcPr>
          <w:p w:rsidR="00DF55DD" w:rsidRDefault="00DF55DD" w:rsidP="00A44C85">
            <w:pPr>
              <w:jc w:val="center"/>
              <w:rPr>
                <w:lang w:eastAsia="ru-RU"/>
              </w:rPr>
            </w:pPr>
          </w:p>
        </w:tc>
        <w:tc>
          <w:tcPr>
            <w:tcW w:w="1594" w:type="dxa"/>
            <w:vMerge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</w:p>
        </w:tc>
        <w:tc>
          <w:tcPr>
            <w:tcW w:w="1598" w:type="dxa"/>
            <w:vMerge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</w:p>
        </w:tc>
      </w:tr>
      <w:tr w:rsidR="00DF55DD" w:rsidRPr="00A44C85" w:rsidTr="00FF419F">
        <w:tc>
          <w:tcPr>
            <w:tcW w:w="165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4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Баня</w:t>
            </w:r>
          </w:p>
        </w:tc>
        <w:tc>
          <w:tcPr>
            <w:tcW w:w="1628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1667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34" w:type="dxa"/>
            <w:vMerge/>
          </w:tcPr>
          <w:p w:rsidR="00DF55DD" w:rsidRDefault="00DF55DD" w:rsidP="00A44C85">
            <w:pPr>
              <w:jc w:val="center"/>
              <w:rPr>
                <w:lang w:eastAsia="ru-RU"/>
              </w:rPr>
            </w:pPr>
          </w:p>
        </w:tc>
        <w:tc>
          <w:tcPr>
            <w:tcW w:w="1594" w:type="dxa"/>
            <w:vMerge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</w:p>
        </w:tc>
        <w:tc>
          <w:tcPr>
            <w:tcW w:w="1598" w:type="dxa"/>
            <w:vMerge/>
          </w:tcPr>
          <w:p w:rsidR="00DF55DD" w:rsidRPr="00A44C85" w:rsidRDefault="00DF55DD" w:rsidP="00A44C85">
            <w:pPr>
              <w:jc w:val="center"/>
              <w:rPr>
                <w:lang w:eastAsia="ru-RU"/>
              </w:rPr>
            </w:pPr>
          </w:p>
        </w:tc>
      </w:tr>
      <w:tr w:rsidR="00DF55DD" w:rsidRPr="00A44C85" w:rsidTr="00FF419F">
        <w:tc>
          <w:tcPr>
            <w:tcW w:w="1655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Супруга</w:t>
            </w:r>
          </w:p>
        </w:tc>
        <w:tc>
          <w:tcPr>
            <w:tcW w:w="1964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984891,89 </w:t>
            </w:r>
          </w:p>
        </w:tc>
        <w:tc>
          <w:tcPr>
            <w:tcW w:w="1664" w:type="dxa"/>
            <w:vMerge w:val="restart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пяти</w:t>
            </w:r>
            <w:r w:rsidRPr="00A44C85">
              <w:rPr>
                <w:lang w:eastAsia="ru-RU"/>
              </w:rPr>
              <w:t>комнатная квартира</w:t>
            </w:r>
            <w:r>
              <w:rPr>
                <w:lang w:eastAsia="ru-RU"/>
              </w:rPr>
              <w:t>,</w:t>
            </w:r>
          </w:p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½ доли</w:t>
            </w:r>
          </w:p>
        </w:tc>
        <w:tc>
          <w:tcPr>
            <w:tcW w:w="1628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116,6</w:t>
            </w:r>
          </w:p>
        </w:tc>
        <w:tc>
          <w:tcPr>
            <w:tcW w:w="1667" w:type="dxa"/>
            <w:vMerge w:val="restart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665" w:type="dxa"/>
            <w:vMerge w:val="restart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 xml:space="preserve">Тойота </w:t>
            </w:r>
          </w:p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 w:rsidRPr="00A44C85">
              <w:rPr>
                <w:lang w:eastAsia="ru-RU"/>
              </w:rPr>
              <w:t>Рав 4</w:t>
            </w:r>
          </w:p>
        </w:tc>
        <w:tc>
          <w:tcPr>
            <w:tcW w:w="1634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ИЖС</w:t>
            </w:r>
          </w:p>
        </w:tc>
        <w:tc>
          <w:tcPr>
            <w:tcW w:w="1594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1172</w:t>
            </w:r>
          </w:p>
        </w:tc>
        <w:tc>
          <w:tcPr>
            <w:tcW w:w="1598" w:type="dxa"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DF55DD" w:rsidRPr="00A44C85" w:rsidTr="00FF419F">
        <w:tc>
          <w:tcPr>
            <w:tcW w:w="165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28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7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34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ЛПХ</w:t>
            </w:r>
          </w:p>
        </w:tc>
        <w:tc>
          <w:tcPr>
            <w:tcW w:w="1594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</w:tc>
        <w:tc>
          <w:tcPr>
            <w:tcW w:w="1598" w:type="dxa"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DF55DD" w:rsidRPr="00A44C85" w:rsidTr="00FF419F">
        <w:tc>
          <w:tcPr>
            <w:tcW w:w="165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28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7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34" w:type="dxa"/>
          </w:tcPr>
          <w:p w:rsidR="00DF55DD" w:rsidRDefault="00DF55DD" w:rsidP="005150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594" w:type="dxa"/>
          </w:tcPr>
          <w:p w:rsidR="00DF55DD" w:rsidRDefault="00DF55DD" w:rsidP="005150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57,4</w:t>
            </w:r>
          </w:p>
        </w:tc>
        <w:tc>
          <w:tcPr>
            <w:tcW w:w="1598" w:type="dxa"/>
          </w:tcPr>
          <w:p w:rsidR="00DF55DD" w:rsidRDefault="00DF55DD" w:rsidP="005150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DF55DD" w:rsidRPr="00A44C85" w:rsidTr="00FF419F">
        <w:tc>
          <w:tcPr>
            <w:tcW w:w="165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4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28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7" w:type="dxa"/>
            <w:vMerge/>
          </w:tcPr>
          <w:p w:rsidR="00DF55DD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65" w:type="dxa"/>
            <w:vMerge/>
          </w:tcPr>
          <w:p w:rsidR="00DF55DD" w:rsidRPr="00A44C85" w:rsidRDefault="00DF55DD" w:rsidP="00B87854">
            <w:pPr>
              <w:jc w:val="center"/>
              <w:rPr>
                <w:lang w:eastAsia="ru-RU"/>
              </w:rPr>
            </w:pPr>
          </w:p>
        </w:tc>
        <w:tc>
          <w:tcPr>
            <w:tcW w:w="1634" w:type="dxa"/>
          </w:tcPr>
          <w:p w:rsidR="00DF55DD" w:rsidRDefault="00DF55DD" w:rsidP="005150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Баня</w:t>
            </w:r>
          </w:p>
        </w:tc>
        <w:tc>
          <w:tcPr>
            <w:tcW w:w="1594" w:type="dxa"/>
          </w:tcPr>
          <w:p w:rsidR="00DF55DD" w:rsidRDefault="00DF55DD" w:rsidP="005150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1598" w:type="dxa"/>
          </w:tcPr>
          <w:p w:rsidR="00DF55DD" w:rsidRDefault="00DF55DD" w:rsidP="0051509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</w:tbl>
    <w:p w:rsidR="00DF55DD" w:rsidRDefault="00DF55DD" w:rsidP="00B87854">
      <w:pPr>
        <w:jc w:val="center"/>
        <w:rPr>
          <w:lang w:eastAsia="ru-RU"/>
        </w:rPr>
      </w:pPr>
    </w:p>
    <w:p w:rsidR="00DF55DD" w:rsidRPr="00A44C85" w:rsidRDefault="00DF55DD" w:rsidP="00B87854">
      <w:pPr>
        <w:tabs>
          <w:tab w:val="left" w:pos="1881"/>
        </w:tabs>
        <w:rPr>
          <w:sz w:val="28"/>
          <w:lang w:eastAsia="ru-RU"/>
        </w:rPr>
      </w:pPr>
      <w:r w:rsidRPr="00A44C85">
        <w:rPr>
          <w:sz w:val="28"/>
          <w:lang w:eastAsia="ru-RU"/>
        </w:rPr>
        <w:t>Достоверность и полноту сведений подтверждаю. Даю согласие на опубликование в сети Интернет указанных сведений.</w:t>
      </w:r>
    </w:p>
    <w:p w:rsidR="00DF55DD" w:rsidRDefault="00DF55DD" w:rsidP="00A44C85">
      <w:pPr>
        <w:tabs>
          <w:tab w:val="left" w:pos="1881"/>
        </w:tabs>
        <w:jc w:val="right"/>
        <w:rPr>
          <w:sz w:val="28"/>
          <w:lang w:eastAsia="ru-RU"/>
        </w:rPr>
      </w:pPr>
      <w:r>
        <w:rPr>
          <w:sz w:val="28"/>
          <w:lang w:eastAsia="ru-RU"/>
        </w:rPr>
        <w:t xml:space="preserve">                                                                                                          </w:t>
      </w:r>
      <w:r w:rsidRPr="00A44C85">
        <w:rPr>
          <w:sz w:val="28"/>
          <w:lang w:eastAsia="ru-RU"/>
        </w:rPr>
        <w:t xml:space="preserve">________________Алексеев С.М. </w:t>
      </w:r>
    </w:p>
    <w:p w:rsidR="00DF55DD" w:rsidRPr="00FF419F" w:rsidRDefault="00DF55DD" w:rsidP="00FF419F">
      <w:pPr>
        <w:tabs>
          <w:tab w:val="left" w:pos="1881"/>
        </w:tabs>
        <w:jc w:val="right"/>
        <w:rPr>
          <w:sz w:val="28"/>
          <w:lang w:eastAsia="ru-RU"/>
        </w:rPr>
        <w:sectPr w:rsidR="00DF55DD" w:rsidRPr="00FF419F" w:rsidSect="006B30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8"/>
          <w:lang w:eastAsia="ru-RU"/>
        </w:rPr>
        <w:t xml:space="preserve">    </w:t>
      </w:r>
      <w:r w:rsidRPr="00A44C85">
        <w:rPr>
          <w:sz w:val="28"/>
          <w:lang w:eastAsia="ru-RU"/>
        </w:rPr>
        <w:t>___ апреля 2017 года</w:t>
      </w:r>
      <w:r w:rsidRPr="00A44C85">
        <w:rPr>
          <w:sz w:val="28"/>
          <w:lang w:eastAsia="ru-RU"/>
        </w:rPr>
        <w:tab/>
      </w:r>
    </w:p>
    <w:p w:rsidR="00DF55DD" w:rsidRDefault="00DF55DD" w:rsidP="00BC6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F55DD" w:rsidRDefault="00DF55DD" w:rsidP="00BC6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07A05" w:rsidRDefault="00DF55DD" w:rsidP="00B44BF9">
      <w:pPr>
        <w:spacing w:after="0"/>
        <w:jc w:val="center"/>
        <w:rPr>
          <w:b/>
          <w:szCs w:val="24"/>
          <w:u w:val="single"/>
        </w:rPr>
      </w:pPr>
      <w:r w:rsidRPr="00707A05">
        <w:rPr>
          <w:b/>
          <w:szCs w:val="24"/>
          <w:u w:val="single"/>
        </w:rPr>
        <w:t>директора Муниципального бюджетного общеобразовательного учреждения</w:t>
      </w:r>
    </w:p>
    <w:p w:rsidR="00DF55DD" w:rsidRPr="00707A05" w:rsidRDefault="00DF55DD" w:rsidP="00B44BF9">
      <w:pPr>
        <w:spacing w:after="0"/>
        <w:jc w:val="center"/>
        <w:rPr>
          <w:b/>
          <w:szCs w:val="24"/>
          <w:u w:val="single"/>
        </w:rPr>
      </w:pPr>
      <w:r w:rsidRPr="00707A05">
        <w:rPr>
          <w:b/>
          <w:szCs w:val="24"/>
          <w:u w:val="single"/>
        </w:rPr>
        <w:t xml:space="preserve"> «Пламенская средняя общеобразовательная школа»</w:t>
      </w:r>
    </w:p>
    <w:p w:rsidR="00DF55DD" w:rsidRPr="00B44BF9" w:rsidRDefault="00DF55DD" w:rsidP="00922C33">
      <w:pPr>
        <w:jc w:val="center"/>
        <w:rPr>
          <w:b/>
          <w:sz w:val="28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p w:rsidR="00DF55DD" w:rsidRPr="00707A05" w:rsidRDefault="00DF55DD" w:rsidP="00707A05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 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  » 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>16</w:t>
      </w:r>
      <w:r w:rsidRPr="007D1931">
        <w:rPr>
          <w:b/>
          <w:sz w:val="28"/>
        </w:rPr>
        <w:t xml:space="preserve">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B4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8D40FD">
              <w:t>Фамилия,</w:t>
            </w:r>
          </w:p>
          <w:p w:rsidR="00DF55DD" w:rsidRDefault="00DF55DD" w:rsidP="00B4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8D40FD">
              <w:t>Имя, Отчество**</w:t>
            </w:r>
          </w:p>
          <w:p w:rsidR="00DF55DD" w:rsidRPr="00B44BF9" w:rsidRDefault="00DF55DD" w:rsidP="00B44BF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szCs w:val="24"/>
              </w:rPr>
            </w:pPr>
            <w:r w:rsidRPr="00B44BF9">
              <w:rPr>
                <w:b/>
                <w:szCs w:val="24"/>
              </w:rPr>
              <w:t>Алексеева Маргарита Михайлова</w:t>
            </w:r>
          </w:p>
        </w:tc>
        <w:tc>
          <w:tcPr>
            <w:tcW w:w="1417" w:type="dxa"/>
          </w:tcPr>
          <w:p w:rsidR="00DF55DD" w:rsidRPr="008D40FD" w:rsidRDefault="00DF55DD" w:rsidP="008768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892659.71</w:t>
            </w:r>
          </w:p>
        </w:tc>
        <w:tc>
          <w:tcPr>
            <w:tcW w:w="1701" w:type="dxa"/>
          </w:tcPr>
          <w:p w:rsidR="00DF55DD" w:rsidRPr="00B44BF9" w:rsidRDefault="00DF55DD" w:rsidP="00FD306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44BF9">
              <w:rPr>
                <w:szCs w:val="24"/>
              </w:rPr>
              <w:t xml:space="preserve">оля 1/3 </w:t>
            </w:r>
            <w:r>
              <w:rPr>
                <w:szCs w:val="24"/>
              </w:rPr>
              <w:t xml:space="preserve">трехкомнат-ной </w:t>
            </w:r>
            <w:r w:rsidRPr="00B44BF9">
              <w:rPr>
                <w:szCs w:val="24"/>
              </w:rPr>
              <w:t>квартиры</w:t>
            </w:r>
          </w:p>
        </w:tc>
        <w:tc>
          <w:tcPr>
            <w:tcW w:w="1276" w:type="dxa"/>
          </w:tcPr>
          <w:p w:rsidR="00DF55DD" w:rsidRDefault="00DF55DD" w:rsidP="00FD306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74,8</w:t>
            </w:r>
            <w:r w:rsidRPr="00B44BF9">
              <w:rPr>
                <w:szCs w:val="24"/>
              </w:rPr>
              <w:t xml:space="preserve"> м</w:t>
            </w:r>
            <w:r w:rsidRPr="00B44BF9">
              <w:rPr>
                <w:szCs w:val="24"/>
                <w:vertAlign w:val="superscript"/>
              </w:rPr>
              <w:t>2</w:t>
            </w:r>
          </w:p>
          <w:p w:rsidR="00DF55DD" w:rsidRPr="00CC012D" w:rsidRDefault="00DF55DD" w:rsidP="00FD306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(2</w:t>
            </w:r>
            <w:r w:rsidRPr="00B44BF9">
              <w:rPr>
                <w:szCs w:val="24"/>
              </w:rPr>
              <w:t>4,9м</w:t>
            </w:r>
            <w:r w:rsidRPr="00B44BF9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1559" w:type="dxa"/>
          </w:tcPr>
          <w:p w:rsidR="00DF55DD" w:rsidRPr="00B44BF9" w:rsidRDefault="00DF55DD" w:rsidP="00FD306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B44BF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B44BF9" w:rsidRDefault="00DF55DD" w:rsidP="00FD306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B44BF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DF55DD" w:rsidRPr="00B44BF9" w:rsidRDefault="00DF55DD" w:rsidP="00FD306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двухкомнат-ная </w:t>
            </w:r>
            <w:r w:rsidRPr="00B44BF9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B44BF9" w:rsidRDefault="00DF55DD" w:rsidP="00723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B44BF9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1592" w:type="dxa"/>
          </w:tcPr>
          <w:p w:rsidR="00DF55DD" w:rsidRPr="00B44BF9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  <w:r w:rsidRPr="00B44BF9">
              <w:rPr>
                <w:szCs w:val="24"/>
              </w:rPr>
              <w:t>Россия</w:t>
            </w:r>
          </w:p>
        </w:tc>
      </w:tr>
    </w:tbl>
    <w:p w:rsidR="00DF55DD" w:rsidRPr="007D1931" w:rsidRDefault="00DF55DD" w:rsidP="00B44BF9">
      <w:pPr>
        <w:spacing w:after="0"/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B44BF9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</w:t>
      </w:r>
      <w:r>
        <w:t>Алексеева М.М.</w:t>
      </w:r>
      <w:r w:rsidRPr="007D1931">
        <w:t>, ____</w:t>
      </w:r>
      <w:r>
        <w:t>______</w:t>
      </w:r>
      <w:r w:rsidRPr="007D1931">
        <w:t>____ дата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5456A1">
      <w:pPr>
        <w:contextualSpacing/>
        <w:rPr>
          <w:sz w:val="20"/>
          <w:szCs w:val="20"/>
        </w:rPr>
        <w:sectPr w:rsidR="00DF55DD" w:rsidRPr="007D1931" w:rsidSect="00BE164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7D1931">
        <w:rPr>
          <w:sz w:val="20"/>
          <w:szCs w:val="20"/>
        </w:rPr>
        <w:t>****Указывается: Россия или иная страна (государство</w:t>
      </w:r>
      <w:r>
        <w:rPr>
          <w:sz w:val="20"/>
          <w:szCs w:val="20"/>
        </w:rPr>
        <w:t>)</w:t>
      </w:r>
    </w:p>
    <w:p w:rsidR="00DF55DD" w:rsidRDefault="00DF55DD" w:rsidP="005456A1">
      <w:pPr>
        <w:contextualSpacing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504F6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3621A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3621A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DE1BB3" w:rsidRDefault="00DF55DD" w:rsidP="003621A2">
      <w:pPr>
        <w:contextualSpacing/>
        <w:jc w:val="center"/>
        <w:rPr>
          <w:b/>
          <w:sz w:val="28"/>
          <w:u w:val="single"/>
        </w:rPr>
      </w:pPr>
      <w:r w:rsidRPr="00DE1BB3">
        <w:rPr>
          <w:b/>
          <w:sz w:val="28"/>
          <w:u w:val="single"/>
        </w:rPr>
        <w:t>Директора МБОУ «Войсковицкая СОШ № 1»</w:t>
      </w:r>
    </w:p>
    <w:p w:rsidR="00DF55DD" w:rsidRPr="00D36225" w:rsidRDefault="00DF55DD" w:rsidP="003621A2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3621A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896F96">
        <w:rPr>
          <w:b/>
          <w:sz w:val="28"/>
        </w:rPr>
        <w:t xml:space="preserve">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3621A2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504F61">
        <w:tc>
          <w:tcPr>
            <w:tcW w:w="1882" w:type="dxa"/>
            <w:vMerge w:val="restart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504F61">
        <w:tc>
          <w:tcPr>
            <w:tcW w:w="1882" w:type="dxa"/>
            <w:vMerge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504F61">
        <w:tc>
          <w:tcPr>
            <w:tcW w:w="1882" w:type="dxa"/>
            <w:vMerge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504F61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Артюх</w:t>
            </w:r>
          </w:p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Владиславовна 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1301864,25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 xml:space="preserve">комнатная квартира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504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504F61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504F61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504F61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в трехкомнатной квартире </w:t>
            </w:r>
          </w:p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04F6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трехкомнатной квартире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04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504F6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</w:tr>
    </w:tbl>
    <w:p w:rsidR="00DF55DD" w:rsidRDefault="00DF55DD" w:rsidP="003621A2">
      <w:pPr>
        <w:contextualSpacing/>
        <w:jc w:val="both"/>
      </w:pPr>
    </w:p>
    <w:p w:rsidR="00DF55DD" w:rsidRDefault="00DF55DD" w:rsidP="003621A2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3621A2">
      <w:pPr>
        <w:contextualSpacing/>
        <w:jc w:val="both"/>
        <w:rPr>
          <w:sz w:val="16"/>
          <w:szCs w:val="16"/>
        </w:rPr>
      </w:pPr>
    </w:p>
    <w:p w:rsidR="00DF55DD" w:rsidRDefault="00DF55DD" w:rsidP="003621A2">
      <w:pPr>
        <w:contextualSpacing/>
        <w:jc w:val="both"/>
      </w:pPr>
      <w:r>
        <w:t xml:space="preserve">                                                                                                                __________________________ Артюх Т.В. 29.03.2017</w:t>
      </w:r>
    </w:p>
    <w:p w:rsidR="00DF55DD" w:rsidRPr="006A7ABC" w:rsidRDefault="00DF55DD" w:rsidP="003621A2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3621A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3621A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3621A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3621A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3621A2"/>
    <w:p w:rsidR="00DF55DD" w:rsidRDefault="00DF55DD"/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lastRenderedPageBreak/>
        <w:t>СВЕДЕНИЯ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2712E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12EE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Pr="002712EE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бюджетного общеобразовательного учреждения</w:t>
      </w:r>
    </w:p>
    <w:p w:rsidR="00DF55DD" w:rsidRPr="002712EE" w:rsidRDefault="00DF55DD" w:rsidP="002712E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12EE">
        <w:rPr>
          <w:rFonts w:ascii="Times New Roman" w:hAnsi="Times New Roman" w:cs="Times New Roman"/>
          <w:sz w:val="28"/>
          <w:szCs w:val="28"/>
          <w:u w:val="single"/>
        </w:rPr>
        <w:t>« Гатчинская средняя общеобразовательная школа № 8 «Центр образования»</w:t>
      </w:r>
    </w:p>
    <w:p w:rsidR="00DF55DD" w:rsidRPr="007D1931" w:rsidRDefault="00DF55DD" w:rsidP="002712EE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 » </w:t>
      </w:r>
      <w:r w:rsidRPr="002712EE">
        <w:rPr>
          <w:sz w:val="28"/>
          <w:u w:val="single"/>
        </w:rPr>
        <w:t>января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sz w:val="28"/>
          <w:u w:val="single"/>
        </w:rPr>
        <w:t xml:space="preserve">декабря </w:t>
      </w:r>
      <w:r w:rsidRPr="007D1931">
        <w:rPr>
          <w:b/>
          <w:sz w:val="28"/>
        </w:rPr>
        <w:t>20_</w:t>
      </w:r>
      <w:r>
        <w:rPr>
          <w:b/>
          <w:sz w:val="28"/>
        </w:rPr>
        <w:t>16</w:t>
      </w:r>
      <w:r w:rsidRPr="007D1931">
        <w:rPr>
          <w:b/>
          <w:sz w:val="28"/>
        </w:rPr>
        <w:t>__ 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2712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Безродная Янина Алексеевна</w:t>
            </w:r>
          </w:p>
        </w:tc>
        <w:tc>
          <w:tcPr>
            <w:tcW w:w="1417" w:type="dxa"/>
          </w:tcPr>
          <w:p w:rsidR="00DF55DD" w:rsidRPr="006961B8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1327484,24</w:t>
            </w: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2712E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2712EE">
              <w:rPr>
                <w:szCs w:val="24"/>
              </w:rPr>
              <w:t>58,2</w:t>
            </w:r>
          </w:p>
        </w:tc>
        <w:tc>
          <w:tcPr>
            <w:tcW w:w="1559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2712E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Супруга (супруг)</w:t>
            </w:r>
          </w:p>
        </w:tc>
        <w:tc>
          <w:tcPr>
            <w:tcW w:w="1417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2712EE">
        <w:trPr>
          <w:trHeight w:val="496"/>
        </w:trPr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417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2712EE">
        <w:trPr>
          <w:trHeight w:val="550"/>
        </w:trPr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7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2712EE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</w:tbl>
    <w:p w:rsidR="00DF55DD" w:rsidRPr="007D1931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E608B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contextualSpacing/>
        <w:jc w:val="center"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 xml:space="preserve">Я, </w:t>
      </w:r>
      <w:r w:rsidRPr="00150AD5">
        <w:rPr>
          <w:szCs w:val="24"/>
        </w:rPr>
        <w:t xml:space="preserve"> </w:t>
      </w:r>
      <w:r w:rsidRPr="002712EE">
        <w:rPr>
          <w:u w:val="single"/>
        </w:rPr>
        <w:t>Безродная Янина Алексеевна, 18.02.1967 года рождения</w:t>
      </w:r>
      <w:r>
        <w:rPr>
          <w:u w:val="single"/>
        </w:rPr>
        <w:t>____________________________</w:t>
      </w:r>
    </w:p>
    <w:p w:rsidR="00DF55DD" w:rsidRPr="007D1931" w:rsidRDefault="00DF55DD" w:rsidP="00922C33">
      <w:pPr>
        <w:jc w:val="center"/>
      </w:pPr>
      <w:r w:rsidRPr="007D1931">
        <w:t>( фамилия, имя отчество, дата рождения)</w:t>
      </w:r>
    </w:p>
    <w:p w:rsidR="00DF55DD" w:rsidRPr="002712EE" w:rsidRDefault="00DF55DD" w:rsidP="002712EE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2712EE">
        <w:rPr>
          <w:rFonts w:ascii="Times New Roman" w:hAnsi="Times New Roman" w:cs="Times New Roman"/>
          <w:sz w:val="22"/>
          <w:szCs w:val="22"/>
          <w:u w:val="single"/>
        </w:rPr>
        <w:t>директор муниципального бюджетного общеобразовательного учреждения « Гатчинская средняя общеобразовательная школа № 8 «Центр образования»</w:t>
      </w:r>
    </w:p>
    <w:p w:rsidR="00DF55DD" w:rsidRPr="007D1931" w:rsidRDefault="00DF55DD" w:rsidP="002712EE">
      <w:pPr>
        <w:jc w:val="center"/>
      </w:pPr>
      <w:r w:rsidRPr="007D1931">
        <w:t xml:space="preserve"> 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</w:t>
      </w:r>
      <w:r>
        <w:rPr>
          <w:sz w:val="28"/>
        </w:rPr>
        <w:t xml:space="preserve">16 </w:t>
      </w:r>
      <w:r w:rsidRPr="007D1931">
        <w:rPr>
          <w:sz w:val="28"/>
        </w:rPr>
        <w:t xml:space="preserve"> по 31 декабря 20_</w:t>
      </w:r>
      <w:r>
        <w:rPr>
          <w:sz w:val="28"/>
        </w:rPr>
        <w:t>16</w:t>
      </w:r>
      <w:r w:rsidRPr="007D1931">
        <w:rPr>
          <w:sz w:val="28"/>
        </w:rPr>
        <w:t xml:space="preserve">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1._____________________</w:t>
      </w:r>
      <w:r w:rsidRPr="002316C4">
        <w:rPr>
          <w:sz w:val="28"/>
          <w:u w:val="single"/>
        </w:rPr>
        <w:t>не приобреталось</w:t>
      </w:r>
      <w:r w:rsidRPr="007D1931">
        <w:rPr>
          <w:sz w:val="28"/>
        </w:rPr>
        <w:t>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>
        <w:rPr>
          <w:b/>
          <w:sz w:val="28"/>
        </w:rPr>
        <w:t>директора МБОУ « Гатчинская СОШ №11»</w:t>
      </w: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недвижимого </w:t>
            </w:r>
            <w:r w:rsidRPr="00973F9F">
              <w:rPr>
                <w:sz w:val="22"/>
                <w:szCs w:val="22"/>
              </w:rPr>
              <w:lastRenderedPageBreak/>
              <w:t>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Страна расположен</w:t>
            </w:r>
            <w:r w:rsidRPr="00973F9F">
              <w:rPr>
                <w:sz w:val="22"/>
                <w:szCs w:val="22"/>
              </w:rPr>
              <w:lastRenderedPageBreak/>
              <w:t>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недвижимого </w:t>
            </w:r>
            <w:r w:rsidRPr="00973F9F">
              <w:rPr>
                <w:sz w:val="22"/>
                <w:szCs w:val="22"/>
              </w:rPr>
              <w:lastRenderedPageBreak/>
              <w:t>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Василиу Раиса Фоковна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133 284.78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431748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 xml:space="preserve">комнатная квартира </w:t>
            </w:r>
            <w:r>
              <w:rPr>
                <w:sz w:val="22"/>
                <w:szCs w:val="22"/>
              </w:rPr>
              <w:t>(социальный найм)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Василиу Р.Ф.31.03.2017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МБОУ «Сусанинская средняя общеобразовательная школа»</w:t>
      </w:r>
    </w:p>
    <w:p w:rsidR="00DF55DD" w:rsidRPr="007D1931" w:rsidRDefault="00DF55DD" w:rsidP="00922C33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 </w:t>
      </w:r>
      <w:r>
        <w:rPr>
          <w:b/>
          <w:sz w:val="28"/>
        </w:rPr>
        <w:t xml:space="preserve">01  </w:t>
      </w:r>
      <w:r w:rsidRPr="007D1931">
        <w:rPr>
          <w:b/>
          <w:sz w:val="28"/>
        </w:rPr>
        <w:t xml:space="preserve">» </w:t>
      </w:r>
      <w:r>
        <w:rPr>
          <w:b/>
          <w:sz w:val="28"/>
          <w:u w:val="single"/>
        </w:rPr>
        <w:t>января 2016</w:t>
      </w:r>
      <w:r w:rsidRPr="007D1931">
        <w:rPr>
          <w:b/>
          <w:sz w:val="28"/>
        </w:rPr>
        <w:t xml:space="preserve"> по «  </w:t>
      </w:r>
      <w:r>
        <w:rPr>
          <w:b/>
          <w:sz w:val="28"/>
        </w:rPr>
        <w:t xml:space="preserve">31 </w:t>
      </w:r>
      <w:r w:rsidRPr="007D1931">
        <w:rPr>
          <w:b/>
          <w:sz w:val="28"/>
        </w:rPr>
        <w:t xml:space="preserve"> » </w:t>
      </w:r>
      <w:r>
        <w:rPr>
          <w:b/>
          <w:sz w:val="28"/>
          <w:u w:val="single"/>
        </w:rPr>
        <w:t>января 2016</w:t>
      </w:r>
      <w:r w:rsidRPr="007D1931">
        <w:rPr>
          <w:b/>
          <w:sz w:val="28"/>
        </w:rPr>
        <w:t xml:space="preserve">  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</w:t>
            </w:r>
            <w:r w:rsidRPr="008D40FD">
              <w:lastRenderedPageBreak/>
              <w:t xml:space="preserve">годовой доход 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Фамилия,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Имя, Отчество**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Вахрина Елена Юрьевна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Cs w:val="24"/>
              </w:rPr>
              <w:t>959942,30</w:t>
            </w:r>
          </w:p>
        </w:tc>
        <w:tc>
          <w:tcPr>
            <w:tcW w:w="1701" w:type="dxa"/>
          </w:tcPr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1. Земельный участок (часть земельного участка)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2. Земельный участок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3. Земельный участок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4. Жилой дом (часть жилого дома)</w:t>
            </w:r>
          </w:p>
          <w:p w:rsidR="00DF55DD" w:rsidRPr="008D40F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5. Жилой дом</w:t>
            </w:r>
          </w:p>
        </w:tc>
        <w:tc>
          <w:tcPr>
            <w:tcW w:w="1276" w:type="dxa"/>
          </w:tcPr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1500 (375)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1200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600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131 (32,75)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80,9</w:t>
            </w:r>
          </w:p>
        </w:tc>
        <w:tc>
          <w:tcPr>
            <w:tcW w:w="1559" w:type="dxa"/>
          </w:tcPr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Квартира (часть трёхкомнатной квартиры)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Земельный участок (часть земельного участка)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 Жилой дом (часть жилого дома)</w:t>
            </w:r>
          </w:p>
        </w:tc>
        <w:tc>
          <w:tcPr>
            <w:tcW w:w="1134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72,4 (24,13)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1500 (375)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131 (32,75)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Супруга (супруг)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Cs w:val="24"/>
              </w:rPr>
              <w:t>832420,77</w:t>
            </w:r>
          </w:p>
        </w:tc>
        <w:tc>
          <w:tcPr>
            <w:tcW w:w="1701" w:type="dxa"/>
          </w:tcPr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1. Квартира (часть трёхкомнатной квартиры)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2. Земельный участок (часть земельного участка)</w:t>
            </w:r>
          </w:p>
          <w:p w:rsidR="00DF55DD" w:rsidRPr="008D40F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3. Жилой дом (часть жилого дома)</w:t>
            </w:r>
          </w:p>
        </w:tc>
        <w:tc>
          <w:tcPr>
            <w:tcW w:w="1276" w:type="dxa"/>
          </w:tcPr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72,4 (24,13)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1500 (375)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131 (32,75)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4171B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 xml:space="preserve">1. Автомобиль легковой </w:t>
            </w:r>
            <w:r>
              <w:rPr>
                <w:lang w:val="en-US"/>
              </w:rPr>
              <w:t>DAEWOO</w:t>
            </w:r>
            <w:r w:rsidRPr="003369A0">
              <w:t xml:space="preserve"> </w:t>
            </w:r>
            <w:r>
              <w:rPr>
                <w:lang w:val="en-US"/>
              </w:rPr>
              <w:t>NEXIA</w:t>
            </w:r>
          </w:p>
          <w:p w:rsidR="00DF55DD" w:rsidRPr="00270957" w:rsidRDefault="00DF55DD" w:rsidP="0027095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textAlignment w:val="baseline"/>
            </w:pPr>
            <w:r>
              <w:t xml:space="preserve">2. Автомобиль легковой </w:t>
            </w:r>
            <w:r>
              <w:rPr>
                <w:lang w:val="en-US"/>
              </w:rPr>
              <w:t>HYUNDAI</w:t>
            </w:r>
            <w:r w:rsidRPr="003369A0"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701" w:type="dxa"/>
          </w:tcPr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1. Земельный участок (часть земельного участка)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2. Земельный участок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3. Земельный участок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4. Жилой дом (часть жилого дома)</w:t>
            </w:r>
          </w:p>
          <w:p w:rsidR="00DF55DD" w:rsidRPr="008D40F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5. Жилой дом</w:t>
            </w:r>
          </w:p>
        </w:tc>
        <w:tc>
          <w:tcPr>
            <w:tcW w:w="1134" w:type="dxa"/>
          </w:tcPr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1500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(375)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1200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600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131 (32,75)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80,9</w:t>
            </w:r>
          </w:p>
        </w:tc>
        <w:tc>
          <w:tcPr>
            <w:tcW w:w="1592" w:type="dxa"/>
          </w:tcPr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7095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</w:t>
            </w:r>
            <w:r>
              <w:t>яя</w:t>
            </w:r>
            <w:r w:rsidRPr="008D40FD">
              <w:t xml:space="preserve"> </w:t>
            </w:r>
            <w:r>
              <w:t>дочь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 xml:space="preserve">1. Земельный участок (часть земельного </w:t>
            </w:r>
            <w:r>
              <w:lastRenderedPageBreak/>
              <w:t>участка)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2. Жилой дом (часть жилого дома)</w:t>
            </w:r>
          </w:p>
        </w:tc>
        <w:tc>
          <w:tcPr>
            <w:tcW w:w="1276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lastRenderedPageBreak/>
              <w:t>1500 (375)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131 (32,75)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Не имеет</w:t>
            </w:r>
          </w:p>
        </w:tc>
        <w:tc>
          <w:tcPr>
            <w:tcW w:w="1701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 xml:space="preserve">1. Земельный участок (часть земельного </w:t>
            </w:r>
            <w:r>
              <w:lastRenderedPageBreak/>
              <w:t>участка)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2. Земельный участок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3. Земельный участок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4. Жилой дом (часть жилого дома)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5. Жилой дом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6. Квартира (часть трёхкомнатной квартиры)</w:t>
            </w:r>
          </w:p>
        </w:tc>
        <w:tc>
          <w:tcPr>
            <w:tcW w:w="1134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lastRenderedPageBreak/>
              <w:t>1500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(375)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1200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600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131 (32,75)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80,9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72,4 (24,13)</w:t>
            </w:r>
          </w:p>
        </w:tc>
        <w:tc>
          <w:tcPr>
            <w:tcW w:w="1592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lastRenderedPageBreak/>
              <w:t>Несовершеннолетн</w:t>
            </w:r>
            <w:r>
              <w:t>яя</w:t>
            </w:r>
            <w:r w:rsidRPr="008D40FD">
              <w:t xml:space="preserve"> </w:t>
            </w:r>
            <w:r>
              <w:t>дочь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Не имеет </w:t>
            </w:r>
          </w:p>
        </w:tc>
        <w:tc>
          <w:tcPr>
            <w:tcW w:w="1701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1. Земельный участок (часть земельного участка)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2. Жилой дом (часть жилого дома)</w:t>
            </w:r>
          </w:p>
        </w:tc>
        <w:tc>
          <w:tcPr>
            <w:tcW w:w="1276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1500 (375)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131 (32,75)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1. Земельный участок (часть земельного участка)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2. Земельный участок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3. Земельный участок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4. Жилой дом (часть жилого дома)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5. Жилой дом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6. Квартира (часть трёхкомнатной квартиры)</w:t>
            </w:r>
          </w:p>
        </w:tc>
        <w:tc>
          <w:tcPr>
            <w:tcW w:w="1134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1500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(375)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1200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600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131 (32,75)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80,9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72,4 (24,13)</w:t>
            </w:r>
          </w:p>
        </w:tc>
        <w:tc>
          <w:tcPr>
            <w:tcW w:w="1592" w:type="dxa"/>
          </w:tcPr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252F8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</w:tc>
      </w:tr>
    </w:tbl>
    <w:p w:rsidR="00DF55DD" w:rsidRPr="007D1931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EC6B7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Default="00DF55DD" w:rsidP="004171B1">
      <w:pPr>
        <w:contextualSpacing/>
        <w:jc w:val="center"/>
      </w:pPr>
    </w:p>
    <w:tbl>
      <w:tblPr>
        <w:tblW w:w="7080" w:type="dxa"/>
        <w:jc w:val="right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80"/>
      </w:tblGrid>
      <w:tr w:rsidR="00DF55DD">
        <w:trPr>
          <w:tblCellSpacing w:w="0" w:type="dxa"/>
          <w:jc w:val="right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55DD" w:rsidRDefault="00DF55DD" w:rsidP="00651857">
            <w:pPr>
              <w:pStyle w:val="a3"/>
            </w:pPr>
            <w:r>
              <w:rPr>
                <w:sz w:val="22"/>
                <w:szCs w:val="22"/>
              </w:rPr>
              <w:t xml:space="preserve">Приложение 1 к Порядку размещения сведений о доходах, расходах, об имуществе и обязательствах имущественного характера депутата совета депутатов Сиверского городского поселения, его супруги (супруга) и несовершеннолетних детей в информационно-телекоммуникационной сети «Интернет» на официальном сайте муниципального образования «Сиверское городское поселение Гатчинского муниципального района Ленинградской области»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DF55DD" w:rsidRPr="00896F96" w:rsidRDefault="00DF55DD" w:rsidP="00651857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Pr="00896F96" w:rsidRDefault="00DF55DD" w:rsidP="00651857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6C693A" w:rsidRDefault="00DF55DD" w:rsidP="00651857">
      <w:pPr>
        <w:contextualSpacing/>
        <w:jc w:val="center"/>
        <w:rPr>
          <w:b/>
          <w:u w:val="single"/>
        </w:rPr>
      </w:pPr>
      <w:r w:rsidRPr="00896F96">
        <w:rPr>
          <w:b/>
          <w:sz w:val="28"/>
        </w:rPr>
        <w:t>_</w:t>
      </w:r>
      <w:r w:rsidRPr="006C693A">
        <w:rPr>
          <w:b/>
          <w:u w:val="single"/>
        </w:rPr>
        <w:t>Директор</w:t>
      </w:r>
      <w:r>
        <w:rPr>
          <w:b/>
          <w:u w:val="single"/>
        </w:rPr>
        <w:t xml:space="preserve"> </w:t>
      </w:r>
      <w:r w:rsidRPr="006C693A">
        <w:rPr>
          <w:b/>
          <w:u w:val="single"/>
        </w:rPr>
        <w:t xml:space="preserve"> Муниципального общеобразовательного учреждения «Сиверская средняя общеобразовательная школа №3», </w:t>
      </w:r>
    </w:p>
    <w:p w:rsidR="00DF55DD" w:rsidRPr="00D36225" w:rsidRDefault="00DF55DD" w:rsidP="00651857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651857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01     </w:t>
      </w:r>
      <w:r w:rsidRPr="00896F96">
        <w:rPr>
          <w:b/>
          <w:sz w:val="28"/>
        </w:rPr>
        <w:t xml:space="preserve">» </w:t>
      </w:r>
      <w:r w:rsidRPr="00603B30">
        <w:rPr>
          <w:b/>
          <w:sz w:val="28"/>
          <w:u w:val="single"/>
        </w:rPr>
        <w:t>_января</w:t>
      </w:r>
      <w:r w:rsidRPr="00896F96">
        <w:rPr>
          <w:b/>
          <w:sz w:val="28"/>
        </w:rPr>
        <w:t>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 w:rsidRPr="00603B30">
        <w:rPr>
          <w:b/>
          <w:sz w:val="28"/>
          <w:u w:val="single"/>
        </w:rPr>
        <w:t>декабря</w:t>
      </w:r>
      <w:r w:rsidRPr="00896F96">
        <w:rPr>
          <w:b/>
          <w:sz w:val="28"/>
        </w:rPr>
        <w:t>___</w:t>
      </w:r>
      <w:r>
        <w:rPr>
          <w:b/>
          <w:sz w:val="28"/>
        </w:rPr>
        <w:t>2016</w:t>
      </w:r>
      <w:r w:rsidRPr="00896F96">
        <w:rPr>
          <w:b/>
          <w:sz w:val="28"/>
        </w:rPr>
        <w:t xml:space="preserve">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>
        <w:tc>
          <w:tcPr>
            <w:tcW w:w="2093" w:type="dxa"/>
            <w:vMerge w:val="restart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>
        <w:tc>
          <w:tcPr>
            <w:tcW w:w="2093" w:type="dxa"/>
            <w:vMerge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>
        <w:tc>
          <w:tcPr>
            <w:tcW w:w="2093" w:type="dxa"/>
            <w:vMerge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592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</w:tr>
      <w:tr w:rsidR="00DF55DD">
        <w:tc>
          <w:tcPr>
            <w:tcW w:w="2093" w:type="dxa"/>
          </w:tcPr>
          <w:p w:rsidR="00DF55DD" w:rsidRPr="00D36225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Воропаева Ольга Анатольевна</w:t>
            </w:r>
          </w:p>
        </w:tc>
        <w:tc>
          <w:tcPr>
            <w:tcW w:w="1417" w:type="dxa"/>
          </w:tcPr>
          <w:p w:rsidR="00DF55DD" w:rsidRDefault="00DF55DD" w:rsidP="00D501B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998 893 ,45</w:t>
            </w: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6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68,5</w:t>
            </w:r>
          </w:p>
        </w:tc>
        <w:tc>
          <w:tcPr>
            <w:tcW w:w="1559" w:type="dxa"/>
          </w:tcPr>
          <w:p w:rsidR="00DF55DD" w:rsidRDefault="00DF55DD" w:rsidP="00603B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>
        <w:tc>
          <w:tcPr>
            <w:tcW w:w="2093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17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>
        <w:tc>
          <w:tcPr>
            <w:tcW w:w="2093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>
        <w:tc>
          <w:tcPr>
            <w:tcW w:w="2093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65185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Default="00DF55DD" w:rsidP="00651857">
      <w:pPr>
        <w:contextualSpacing/>
        <w:jc w:val="both"/>
      </w:pPr>
    </w:p>
    <w:p w:rsidR="00DF55DD" w:rsidRDefault="00DF55DD" w:rsidP="00651857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651857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Default="00DF55DD" w:rsidP="00651857">
      <w:pPr>
        <w:contextualSpacing/>
        <w:jc w:val="both"/>
      </w:pPr>
    </w:p>
    <w:p w:rsidR="00DF55DD" w:rsidRDefault="00DF55DD" w:rsidP="00651857">
      <w:pPr>
        <w:contextualSpacing/>
        <w:jc w:val="both"/>
        <w:rPr>
          <w:sz w:val="20"/>
          <w:szCs w:val="20"/>
        </w:rPr>
      </w:pPr>
    </w:p>
    <w:p w:rsidR="00DF55DD" w:rsidRPr="00B43313" w:rsidRDefault="00DF55DD" w:rsidP="00651857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651857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B43313" w:rsidRDefault="00DF55DD" w:rsidP="00651857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651857" w:rsidRDefault="00DF55DD" w:rsidP="00651857">
      <w:pPr>
        <w:contextualSpacing/>
        <w:jc w:val="both"/>
        <w:rPr>
          <w:b/>
          <w:sz w:val="18"/>
          <w:szCs w:val="18"/>
        </w:rPr>
      </w:pPr>
      <w:r w:rsidRPr="00651857">
        <w:rPr>
          <w:sz w:val="18"/>
          <w:szCs w:val="18"/>
        </w:rPr>
        <w:t>****Указывается: Россия или иная страна (государство)</w:t>
      </w:r>
    </w:p>
    <w:p w:rsidR="00DF55DD" w:rsidRDefault="00DF55DD" w:rsidP="002D1521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 w:rsidP="002D1521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2D1521">
      <w:pPr>
        <w:jc w:val="center"/>
        <w:rPr>
          <w:b/>
          <w:sz w:val="28"/>
        </w:rPr>
      </w:pPr>
      <w:r>
        <w:rPr>
          <w:b/>
          <w:sz w:val="28"/>
        </w:rPr>
        <w:t xml:space="preserve">Глыбиной Е.Н., директора МБОУ «Гатчинской СОШ №9 </w:t>
      </w:r>
    </w:p>
    <w:p w:rsidR="00DF55DD" w:rsidRDefault="00DF55DD" w:rsidP="002D1521">
      <w:pPr>
        <w:jc w:val="center"/>
        <w:rPr>
          <w:b/>
          <w:sz w:val="28"/>
        </w:rPr>
      </w:pPr>
      <w:r>
        <w:rPr>
          <w:b/>
          <w:sz w:val="28"/>
        </w:rPr>
        <w:t>с углубленным и изучением отдельных предметов»</w:t>
      </w:r>
    </w:p>
    <w:p w:rsidR="00DF55DD" w:rsidRDefault="00DF55DD" w:rsidP="002D1521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2D1521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по « 31» декабря  2016 года</w:t>
      </w:r>
    </w:p>
    <w:p w:rsidR="00DF55DD" w:rsidRDefault="00DF55DD" w:rsidP="002D1521">
      <w:pPr>
        <w:jc w:val="center"/>
        <w:rPr>
          <w:sz w:val="16"/>
          <w:szCs w:val="16"/>
        </w:rPr>
      </w:pPr>
    </w:p>
    <w:tbl>
      <w:tblPr>
        <w:tblW w:w="141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Tr="002D1521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Tr="002D1521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</w:tr>
      <w:tr w:rsidR="00DF55DD" w:rsidTr="002D1521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Площадь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Площадь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(****)</w:t>
            </w:r>
          </w:p>
        </w:tc>
      </w:tr>
      <w:tr w:rsidR="00DF55DD" w:rsidTr="002D1521">
        <w:trPr>
          <w:trHeight w:val="95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Глыбина Елена Николаевна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1448405.97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 xml:space="preserve">двухкомнатная квартира, 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47.2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5DD" w:rsidRDefault="00DF55DD" w:rsidP="0053320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</w:p>
          <w:p w:rsidR="00DF55DD" w:rsidRDefault="00DF55DD" w:rsidP="0053320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 xml:space="preserve">двухкомнатная квартира, 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5DD" w:rsidRDefault="00DF55DD">
            <w:pPr>
              <w:jc w:val="center"/>
            </w:pPr>
            <w:r>
              <w:rPr>
                <w:sz w:val="22"/>
                <w:szCs w:val="22"/>
              </w:rPr>
              <w:t>47.2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>
            <w:pPr>
              <w:jc w:val="center"/>
            </w:pPr>
          </w:p>
          <w:p w:rsidR="00DF55DD" w:rsidRDefault="00DF55DD">
            <w:pPr>
              <w:jc w:val="center"/>
            </w:pPr>
          </w:p>
        </w:tc>
      </w:tr>
      <w:tr w:rsidR="00DF55DD" w:rsidTr="002D1521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 w:rsidP="0053320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Земельный участок СНТ «Дача»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 w:rsidP="0053320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980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</w:tbl>
    <w:p w:rsidR="00DF55DD" w:rsidRDefault="00DF55DD" w:rsidP="002D1521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2D1521">
      <w:pPr>
        <w:jc w:val="both"/>
        <w:rPr>
          <w:sz w:val="16"/>
          <w:szCs w:val="16"/>
        </w:rPr>
      </w:pPr>
    </w:p>
    <w:p w:rsidR="00DF55DD" w:rsidRDefault="00DF55DD" w:rsidP="002D1521">
      <w:pPr>
        <w:jc w:val="both"/>
      </w:pPr>
      <w:r>
        <w:t xml:space="preserve">                                                                                                                __________________________ Глыбина Е.Н. 30.03.2016</w:t>
      </w:r>
    </w:p>
    <w:p w:rsidR="00DF55DD" w:rsidRDefault="00DF55DD" w:rsidP="002D1521">
      <w:pPr>
        <w:jc w:val="both"/>
        <w:rPr>
          <w:sz w:val="16"/>
          <w:szCs w:val="16"/>
        </w:rPr>
      </w:pPr>
    </w:p>
    <w:p w:rsidR="00DF55DD" w:rsidRDefault="00DF55DD" w:rsidP="002D1521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Default="00DF55DD" w:rsidP="002D1521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2D1521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2D1521">
      <w:pPr>
        <w:jc w:val="both"/>
        <w:rPr>
          <w:sz w:val="20"/>
          <w:szCs w:val="20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533204"/>
    <w:p w:rsidR="00DF55DD" w:rsidRDefault="00DF55DD"/>
    <w:p w:rsidR="00DF55DD" w:rsidRPr="006B782E" w:rsidRDefault="00DF55DD" w:rsidP="00922C33">
      <w:pPr>
        <w:contextualSpacing/>
        <w:jc w:val="center"/>
        <w:rPr>
          <w:b/>
          <w:szCs w:val="24"/>
        </w:rPr>
      </w:pPr>
      <w:r w:rsidRPr="006B782E">
        <w:rPr>
          <w:b/>
          <w:szCs w:val="24"/>
        </w:rPr>
        <w:t>СВЕДЕНИЯ</w:t>
      </w:r>
    </w:p>
    <w:p w:rsidR="00DF55DD" w:rsidRPr="006B782E" w:rsidRDefault="00DF55DD" w:rsidP="00922C33">
      <w:pPr>
        <w:contextualSpacing/>
        <w:jc w:val="center"/>
        <w:rPr>
          <w:b/>
          <w:szCs w:val="24"/>
        </w:rPr>
      </w:pPr>
      <w:r w:rsidRPr="006B782E">
        <w:rPr>
          <w:b/>
          <w:szCs w:val="24"/>
        </w:rPr>
        <w:t>о доходах, об имуществе и обязательствах имущественного характера</w:t>
      </w:r>
    </w:p>
    <w:p w:rsidR="00DF55DD" w:rsidRPr="006B782E" w:rsidRDefault="00DF55DD" w:rsidP="001F464A">
      <w:pPr>
        <w:contextualSpacing/>
        <w:jc w:val="center"/>
        <w:rPr>
          <w:b/>
          <w:szCs w:val="24"/>
          <w:u w:val="single"/>
        </w:rPr>
      </w:pPr>
      <w:r w:rsidRPr="006B782E">
        <w:rPr>
          <w:b/>
          <w:szCs w:val="24"/>
          <w:u w:val="single"/>
        </w:rPr>
        <w:t>директора</w:t>
      </w:r>
      <w:r>
        <w:rPr>
          <w:b/>
          <w:szCs w:val="24"/>
          <w:u w:val="single"/>
        </w:rPr>
        <w:t xml:space="preserve"> муниципального бюджетного общеобразовательного учреждения «Таицкая средняя общеобразовательная школа»</w:t>
      </w:r>
    </w:p>
    <w:p w:rsidR="00DF55DD" w:rsidRPr="006B782E" w:rsidRDefault="00DF55DD" w:rsidP="00ED0857">
      <w:pPr>
        <w:contextualSpacing/>
        <w:jc w:val="center"/>
        <w:rPr>
          <w:szCs w:val="24"/>
        </w:rPr>
      </w:pPr>
      <w:r w:rsidRPr="006B782E">
        <w:rPr>
          <w:szCs w:val="24"/>
        </w:rPr>
        <w:t>( полное наименование должности)*</w:t>
      </w:r>
    </w:p>
    <w:p w:rsidR="00DF55DD" w:rsidRPr="006B782E" w:rsidRDefault="00DF55DD" w:rsidP="006B782E">
      <w:pPr>
        <w:contextualSpacing/>
        <w:jc w:val="center"/>
        <w:rPr>
          <w:b/>
          <w:szCs w:val="24"/>
        </w:rPr>
      </w:pPr>
      <w:r w:rsidRPr="006B782E">
        <w:rPr>
          <w:b/>
          <w:szCs w:val="24"/>
        </w:rPr>
        <w:t>и членов его семьи за период  с «</w:t>
      </w:r>
      <w:r>
        <w:rPr>
          <w:b/>
          <w:szCs w:val="24"/>
        </w:rPr>
        <w:t>1</w:t>
      </w:r>
      <w:r w:rsidRPr="006B782E">
        <w:rPr>
          <w:b/>
          <w:szCs w:val="24"/>
        </w:rPr>
        <w:t xml:space="preserve">» </w:t>
      </w:r>
      <w:r>
        <w:rPr>
          <w:b/>
          <w:szCs w:val="24"/>
        </w:rPr>
        <w:t xml:space="preserve">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Cs w:val="24"/>
          </w:rPr>
          <w:t>2016</w:t>
        </w:r>
        <w:r w:rsidRPr="006B782E">
          <w:rPr>
            <w:b/>
            <w:szCs w:val="24"/>
          </w:rPr>
          <w:t xml:space="preserve"> г</w:t>
        </w:r>
      </w:smartTag>
      <w:r>
        <w:rPr>
          <w:b/>
          <w:szCs w:val="24"/>
        </w:rPr>
        <w:t xml:space="preserve"> по «31</w:t>
      </w:r>
      <w:r w:rsidRPr="006B782E">
        <w:rPr>
          <w:b/>
          <w:szCs w:val="24"/>
        </w:rPr>
        <w:t>» декабря 20</w:t>
      </w:r>
      <w:r>
        <w:rPr>
          <w:b/>
          <w:szCs w:val="24"/>
        </w:rPr>
        <w:t xml:space="preserve">16 </w:t>
      </w:r>
      <w:r w:rsidRPr="006B782E">
        <w:rPr>
          <w:b/>
          <w:szCs w:val="24"/>
        </w:rPr>
        <w:t>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6B782E">
        <w:tc>
          <w:tcPr>
            <w:tcW w:w="2093" w:type="dxa"/>
            <w:vMerge w:val="restart"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 xml:space="preserve">Деклариро-ванный годовой доход </w:t>
            </w:r>
          </w:p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(руб.)</w:t>
            </w:r>
          </w:p>
        </w:tc>
        <w:tc>
          <w:tcPr>
            <w:tcW w:w="6237" w:type="dxa"/>
            <w:gridSpan w:val="4"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Перечень объектов недвижимого имущества, находящихся в пользовании</w:t>
            </w:r>
          </w:p>
        </w:tc>
      </w:tr>
      <w:tr w:rsidR="00DF55DD" w:rsidRPr="006B782E">
        <w:tc>
          <w:tcPr>
            <w:tcW w:w="2093" w:type="dxa"/>
            <w:vMerge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Транспортные средства</w:t>
            </w:r>
          </w:p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6B782E" w:rsidTr="00C23174">
        <w:trPr>
          <w:trHeight w:val="1071"/>
        </w:trPr>
        <w:tc>
          <w:tcPr>
            <w:tcW w:w="2093" w:type="dxa"/>
            <w:vMerge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6B782E" w:rsidRDefault="00DF55DD" w:rsidP="006B78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Вид объектов недвижимого имущества</w:t>
            </w:r>
          </w:p>
        </w:tc>
        <w:tc>
          <w:tcPr>
            <w:tcW w:w="1276" w:type="dxa"/>
          </w:tcPr>
          <w:p w:rsidR="00DF55DD" w:rsidRPr="006B782E" w:rsidRDefault="00DF55DD" w:rsidP="006B782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6B782E">
              <w:t>Площадь</w:t>
            </w:r>
          </w:p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(кв. м)</w:t>
            </w:r>
          </w:p>
        </w:tc>
        <w:tc>
          <w:tcPr>
            <w:tcW w:w="1559" w:type="dxa"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Страна расположения</w:t>
            </w:r>
          </w:p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(****)</w:t>
            </w:r>
          </w:p>
        </w:tc>
        <w:tc>
          <w:tcPr>
            <w:tcW w:w="1701" w:type="dxa"/>
            <w:vMerge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6B782E" w:rsidRDefault="00DF55DD" w:rsidP="006B78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Вид объектов недвижимого имущества</w:t>
            </w:r>
          </w:p>
        </w:tc>
        <w:tc>
          <w:tcPr>
            <w:tcW w:w="1134" w:type="dxa"/>
          </w:tcPr>
          <w:p w:rsidR="00DF55DD" w:rsidRPr="006B782E" w:rsidRDefault="00DF55DD" w:rsidP="006B782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6B782E">
              <w:t>Площадь</w:t>
            </w:r>
          </w:p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(кв.м)</w:t>
            </w:r>
          </w:p>
        </w:tc>
        <w:tc>
          <w:tcPr>
            <w:tcW w:w="1592" w:type="dxa"/>
          </w:tcPr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Страна расположения</w:t>
            </w:r>
          </w:p>
          <w:p w:rsidR="00DF55DD" w:rsidRPr="006B782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B782E">
              <w:t>(****)</w:t>
            </w:r>
          </w:p>
        </w:tc>
      </w:tr>
      <w:tr w:rsidR="00DF55DD" w:rsidRPr="006B782E">
        <w:tc>
          <w:tcPr>
            <w:tcW w:w="2093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6B782E">
              <w:t>Григорьева Алина Борисовна</w:t>
            </w:r>
          </w:p>
        </w:tc>
        <w:tc>
          <w:tcPr>
            <w:tcW w:w="1417" w:type="dxa"/>
          </w:tcPr>
          <w:p w:rsidR="00DF55DD" w:rsidRPr="00C2317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</w:rPr>
            </w:pPr>
            <w:r w:rsidRPr="004B7D18">
              <w:rPr>
                <w:szCs w:val="24"/>
              </w:rPr>
              <w:t>973782,91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не имею</w:t>
            </w:r>
          </w:p>
        </w:tc>
        <w:tc>
          <w:tcPr>
            <w:tcW w:w="1276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-</w:t>
            </w:r>
          </w:p>
        </w:tc>
        <w:tc>
          <w:tcPr>
            <w:tcW w:w="1559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-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не имею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Трехкомнатная квартира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Одкомнатная квартира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Жилой дом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Земельный участок</w:t>
            </w:r>
          </w:p>
        </w:tc>
        <w:tc>
          <w:tcPr>
            <w:tcW w:w="1134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73</w:t>
            </w:r>
          </w:p>
          <w:p w:rsidR="00DF55DD" w:rsidRPr="006B782E" w:rsidRDefault="00DF55DD" w:rsidP="00216D90">
            <w:pPr>
              <w:spacing w:after="0" w:line="240" w:lineRule="auto"/>
            </w:pPr>
          </w:p>
          <w:p w:rsidR="00DF55DD" w:rsidRPr="006B782E" w:rsidRDefault="00DF55DD" w:rsidP="00216D90">
            <w:pPr>
              <w:spacing w:after="0" w:line="240" w:lineRule="auto"/>
              <w:jc w:val="center"/>
            </w:pPr>
            <w:r w:rsidRPr="006B782E">
              <w:t>39,1</w:t>
            </w:r>
          </w:p>
          <w:p w:rsidR="00DF55DD" w:rsidRDefault="00DF55DD" w:rsidP="00216D90">
            <w:pPr>
              <w:spacing w:after="0" w:line="240" w:lineRule="auto"/>
              <w:jc w:val="center"/>
            </w:pPr>
          </w:p>
          <w:p w:rsidR="00DF55DD" w:rsidRPr="006B782E" w:rsidRDefault="00DF55DD" w:rsidP="00216D90">
            <w:pPr>
              <w:spacing w:after="0" w:line="240" w:lineRule="auto"/>
              <w:jc w:val="center"/>
            </w:pPr>
            <w:r w:rsidRPr="006B782E">
              <w:t>54</w:t>
            </w:r>
          </w:p>
          <w:p w:rsidR="00DF55DD" w:rsidRPr="006B782E" w:rsidRDefault="00DF55DD" w:rsidP="006B782E">
            <w:pPr>
              <w:spacing w:after="0" w:line="240" w:lineRule="auto"/>
              <w:jc w:val="center"/>
            </w:pPr>
            <w:r w:rsidRPr="006B782E">
              <w:t>1231</w:t>
            </w:r>
          </w:p>
        </w:tc>
        <w:tc>
          <w:tcPr>
            <w:tcW w:w="1592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Россия</w:t>
            </w:r>
          </w:p>
          <w:p w:rsidR="00DF55DD" w:rsidRPr="006B782E" w:rsidRDefault="00DF55DD" w:rsidP="00216D90">
            <w:pPr>
              <w:spacing w:after="0" w:line="240" w:lineRule="auto"/>
            </w:pPr>
          </w:p>
          <w:p w:rsidR="00DF55DD" w:rsidRPr="006B782E" w:rsidRDefault="00DF55DD" w:rsidP="00216D90">
            <w:pPr>
              <w:spacing w:after="0" w:line="240" w:lineRule="auto"/>
              <w:jc w:val="center"/>
            </w:pPr>
            <w:r w:rsidRPr="006B782E">
              <w:t>Россия</w:t>
            </w:r>
          </w:p>
          <w:p w:rsidR="00DF55DD" w:rsidRDefault="00DF55DD" w:rsidP="00216D90">
            <w:pPr>
              <w:spacing w:after="0" w:line="240" w:lineRule="auto"/>
              <w:jc w:val="center"/>
            </w:pPr>
          </w:p>
          <w:p w:rsidR="00DF55DD" w:rsidRPr="006B782E" w:rsidRDefault="00DF55DD" w:rsidP="00216D90">
            <w:pPr>
              <w:spacing w:after="0" w:line="240" w:lineRule="auto"/>
              <w:jc w:val="center"/>
            </w:pPr>
            <w:r w:rsidRPr="006B782E">
              <w:t>Россия</w:t>
            </w:r>
          </w:p>
          <w:p w:rsidR="00DF55DD" w:rsidRPr="006B782E" w:rsidRDefault="00DF55DD" w:rsidP="006B782E">
            <w:pPr>
              <w:spacing w:after="0" w:line="240" w:lineRule="auto"/>
              <w:jc w:val="center"/>
            </w:pPr>
            <w:r w:rsidRPr="006B782E">
              <w:t>Россия</w:t>
            </w:r>
          </w:p>
        </w:tc>
      </w:tr>
      <w:tr w:rsidR="00DF55DD" w:rsidRPr="006B782E">
        <w:tc>
          <w:tcPr>
            <w:tcW w:w="2093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u w:val="single"/>
              </w:rPr>
            </w:pPr>
            <w:r w:rsidRPr="006B782E">
              <w:rPr>
                <w:u w:val="single"/>
              </w:rPr>
              <w:t>Супруг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6B782E">
              <w:lastRenderedPageBreak/>
              <w:t>Григорьев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6B782E">
              <w:t>Олег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lang w:val="en-US"/>
              </w:rPr>
            </w:pPr>
            <w:r w:rsidRPr="006B782E">
              <w:t>Николаевич</w:t>
            </w:r>
          </w:p>
        </w:tc>
        <w:tc>
          <w:tcPr>
            <w:tcW w:w="1417" w:type="dxa"/>
          </w:tcPr>
          <w:p w:rsidR="00DF55DD" w:rsidRPr="00C2317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</w:rPr>
            </w:pPr>
            <w:r w:rsidRPr="0069203D">
              <w:rPr>
                <w:szCs w:val="24"/>
              </w:rPr>
              <w:lastRenderedPageBreak/>
              <w:t>623965,75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Трехкомнатна</w:t>
            </w:r>
            <w:r w:rsidRPr="006B782E">
              <w:lastRenderedPageBreak/>
              <w:t>я квартира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Одкомнатная квартира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Жилой дом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Земельный участок</w:t>
            </w:r>
          </w:p>
        </w:tc>
        <w:tc>
          <w:tcPr>
            <w:tcW w:w="1276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lastRenderedPageBreak/>
              <w:t>73</w:t>
            </w:r>
          </w:p>
          <w:p w:rsidR="00DF55DD" w:rsidRPr="006B782E" w:rsidRDefault="00DF55DD" w:rsidP="00216D90">
            <w:pPr>
              <w:spacing w:after="0" w:line="240" w:lineRule="auto"/>
            </w:pPr>
          </w:p>
          <w:p w:rsidR="00DF55DD" w:rsidRPr="006B782E" w:rsidRDefault="00DF55DD" w:rsidP="00216D90">
            <w:pPr>
              <w:spacing w:after="0" w:line="240" w:lineRule="auto"/>
              <w:jc w:val="center"/>
            </w:pPr>
            <w:r w:rsidRPr="006B782E">
              <w:t>39,1</w:t>
            </w:r>
          </w:p>
          <w:p w:rsidR="00DF55DD" w:rsidRDefault="00DF55DD" w:rsidP="00216D90">
            <w:pPr>
              <w:spacing w:after="0" w:line="240" w:lineRule="auto"/>
              <w:jc w:val="center"/>
            </w:pPr>
          </w:p>
          <w:p w:rsidR="00DF55DD" w:rsidRPr="006B782E" w:rsidRDefault="00DF55DD" w:rsidP="00216D90">
            <w:pPr>
              <w:spacing w:after="0" w:line="240" w:lineRule="auto"/>
              <w:jc w:val="center"/>
            </w:pPr>
            <w:r w:rsidRPr="006B782E">
              <w:t>54</w:t>
            </w:r>
          </w:p>
          <w:p w:rsidR="00DF55DD" w:rsidRPr="006B782E" w:rsidRDefault="00DF55DD" w:rsidP="006B782E">
            <w:pPr>
              <w:spacing w:after="0" w:line="240" w:lineRule="auto"/>
              <w:jc w:val="center"/>
            </w:pPr>
            <w:r w:rsidRPr="006B782E">
              <w:t>1231</w:t>
            </w:r>
          </w:p>
        </w:tc>
        <w:tc>
          <w:tcPr>
            <w:tcW w:w="1559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lastRenderedPageBreak/>
              <w:t>Россия</w:t>
            </w:r>
          </w:p>
          <w:p w:rsidR="00DF55DD" w:rsidRPr="006B782E" w:rsidRDefault="00DF55DD" w:rsidP="00216D90">
            <w:pPr>
              <w:spacing w:after="0" w:line="240" w:lineRule="auto"/>
            </w:pPr>
          </w:p>
          <w:p w:rsidR="00DF55DD" w:rsidRPr="006B782E" w:rsidRDefault="00DF55DD" w:rsidP="00216D90">
            <w:pPr>
              <w:spacing w:after="0" w:line="240" w:lineRule="auto"/>
              <w:jc w:val="center"/>
            </w:pPr>
            <w:r w:rsidRPr="006B782E">
              <w:t>Россия</w:t>
            </w:r>
          </w:p>
          <w:p w:rsidR="00DF55DD" w:rsidRDefault="00DF55DD" w:rsidP="00216D90">
            <w:pPr>
              <w:spacing w:after="0" w:line="240" w:lineRule="auto"/>
              <w:jc w:val="center"/>
            </w:pPr>
          </w:p>
          <w:p w:rsidR="00DF55DD" w:rsidRPr="006B782E" w:rsidRDefault="00DF55DD" w:rsidP="00216D90">
            <w:pPr>
              <w:spacing w:after="0" w:line="240" w:lineRule="auto"/>
              <w:jc w:val="center"/>
            </w:pPr>
            <w:r w:rsidRPr="006B782E">
              <w:t>Россия</w:t>
            </w:r>
          </w:p>
          <w:p w:rsidR="00DF55DD" w:rsidRPr="006B782E" w:rsidRDefault="00DF55DD" w:rsidP="006B782E">
            <w:pPr>
              <w:spacing w:after="0" w:line="240" w:lineRule="auto"/>
              <w:jc w:val="center"/>
            </w:pPr>
            <w:r w:rsidRPr="006B782E">
              <w:t>Россия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lastRenderedPageBreak/>
              <w:t>не имеет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не имеет</w:t>
            </w:r>
          </w:p>
        </w:tc>
        <w:tc>
          <w:tcPr>
            <w:tcW w:w="1134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-</w:t>
            </w:r>
          </w:p>
        </w:tc>
        <w:tc>
          <w:tcPr>
            <w:tcW w:w="1592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-</w:t>
            </w:r>
          </w:p>
        </w:tc>
      </w:tr>
      <w:tr w:rsidR="00DF55DD" w:rsidRPr="006B782E">
        <w:tc>
          <w:tcPr>
            <w:tcW w:w="2093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u w:val="single"/>
              </w:rPr>
            </w:pPr>
            <w:r w:rsidRPr="006B782E">
              <w:rPr>
                <w:u w:val="single"/>
              </w:rPr>
              <w:lastRenderedPageBreak/>
              <w:t>Несовершеннолетний сын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6B782E">
              <w:t>Григорьев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6B782E">
              <w:t>Дмитрий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6B782E">
              <w:t>Олегович</w:t>
            </w:r>
          </w:p>
        </w:tc>
        <w:tc>
          <w:tcPr>
            <w:tcW w:w="1417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не имеет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не имеет</w:t>
            </w:r>
          </w:p>
        </w:tc>
        <w:tc>
          <w:tcPr>
            <w:tcW w:w="1276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-</w:t>
            </w:r>
          </w:p>
        </w:tc>
        <w:tc>
          <w:tcPr>
            <w:tcW w:w="1559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-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не имеет</w:t>
            </w:r>
          </w:p>
        </w:tc>
        <w:tc>
          <w:tcPr>
            <w:tcW w:w="1701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Трехкомнатная квартира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Одкомнатная квартира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Жилой дом</w:t>
            </w:r>
          </w:p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6B782E">
              <w:t>Земельный участок</w:t>
            </w:r>
          </w:p>
        </w:tc>
        <w:tc>
          <w:tcPr>
            <w:tcW w:w="1134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73</w:t>
            </w:r>
          </w:p>
          <w:p w:rsidR="00DF55DD" w:rsidRPr="006B782E" w:rsidRDefault="00DF55DD" w:rsidP="00216D90">
            <w:pPr>
              <w:spacing w:after="0" w:line="240" w:lineRule="auto"/>
            </w:pPr>
          </w:p>
          <w:p w:rsidR="00DF55DD" w:rsidRPr="006B782E" w:rsidRDefault="00DF55DD" w:rsidP="001F464A">
            <w:pPr>
              <w:spacing w:after="0" w:line="240" w:lineRule="auto"/>
              <w:jc w:val="center"/>
            </w:pPr>
            <w:r w:rsidRPr="006B782E">
              <w:t>39,1</w:t>
            </w:r>
          </w:p>
          <w:p w:rsidR="00DF55DD" w:rsidRPr="006B782E" w:rsidRDefault="00DF55DD" w:rsidP="00216D90">
            <w:pPr>
              <w:spacing w:after="0" w:line="240" w:lineRule="auto"/>
            </w:pPr>
          </w:p>
          <w:p w:rsidR="00DF55DD" w:rsidRPr="006B782E" w:rsidRDefault="00DF55DD" w:rsidP="001F464A">
            <w:pPr>
              <w:spacing w:after="0" w:line="240" w:lineRule="auto"/>
              <w:jc w:val="center"/>
            </w:pPr>
            <w:r w:rsidRPr="006B782E">
              <w:t>54</w:t>
            </w:r>
          </w:p>
          <w:p w:rsidR="00DF55DD" w:rsidRPr="006B782E" w:rsidRDefault="00DF55DD" w:rsidP="001F464A">
            <w:pPr>
              <w:spacing w:after="0" w:line="240" w:lineRule="auto"/>
              <w:jc w:val="center"/>
            </w:pPr>
            <w:r w:rsidRPr="006B782E">
              <w:t>1231</w:t>
            </w:r>
          </w:p>
        </w:tc>
        <w:tc>
          <w:tcPr>
            <w:tcW w:w="1592" w:type="dxa"/>
          </w:tcPr>
          <w:p w:rsidR="00DF55DD" w:rsidRPr="006B782E" w:rsidRDefault="00DF55DD" w:rsidP="0021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6B782E">
              <w:t>Россия</w:t>
            </w:r>
          </w:p>
          <w:p w:rsidR="00DF55DD" w:rsidRPr="006B782E" w:rsidRDefault="00DF55DD" w:rsidP="00216D90">
            <w:pPr>
              <w:spacing w:after="0" w:line="240" w:lineRule="auto"/>
            </w:pPr>
          </w:p>
          <w:p w:rsidR="00DF55DD" w:rsidRPr="006B782E" w:rsidRDefault="00DF55DD" w:rsidP="001F464A">
            <w:pPr>
              <w:spacing w:after="0" w:line="240" w:lineRule="auto"/>
              <w:jc w:val="center"/>
            </w:pPr>
            <w:r w:rsidRPr="006B782E">
              <w:t>Россия</w:t>
            </w:r>
          </w:p>
          <w:p w:rsidR="00DF55DD" w:rsidRPr="006B782E" w:rsidRDefault="00DF55DD" w:rsidP="00216D90">
            <w:pPr>
              <w:spacing w:after="0" w:line="240" w:lineRule="auto"/>
            </w:pPr>
          </w:p>
          <w:p w:rsidR="00DF55DD" w:rsidRPr="006B782E" w:rsidRDefault="00DF55DD" w:rsidP="001F464A">
            <w:pPr>
              <w:spacing w:after="0" w:line="240" w:lineRule="auto"/>
              <w:jc w:val="center"/>
            </w:pPr>
            <w:r w:rsidRPr="006B782E">
              <w:t>Россия</w:t>
            </w:r>
          </w:p>
          <w:p w:rsidR="00DF55DD" w:rsidRPr="006B782E" w:rsidRDefault="00DF55DD" w:rsidP="001F464A">
            <w:pPr>
              <w:spacing w:after="0" w:line="240" w:lineRule="auto"/>
              <w:jc w:val="center"/>
            </w:pPr>
            <w:r w:rsidRPr="006B782E">
              <w:t>Россия</w:t>
            </w:r>
          </w:p>
        </w:tc>
      </w:tr>
    </w:tbl>
    <w:p w:rsidR="00DF55DD" w:rsidRDefault="00DF55DD" w:rsidP="00922C33">
      <w:pPr>
        <w:contextualSpacing/>
        <w:jc w:val="both"/>
      </w:pPr>
    </w:p>
    <w:p w:rsidR="00DF55DD" w:rsidRPr="006B782E" w:rsidRDefault="00DF55DD" w:rsidP="00922C33">
      <w:pPr>
        <w:contextualSpacing/>
        <w:jc w:val="both"/>
      </w:pPr>
      <w:r>
        <w:t xml:space="preserve">    </w:t>
      </w: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   </w:t>
      </w:r>
    </w:p>
    <w:p w:rsidR="00DF55DD" w:rsidRPr="007D1931" w:rsidRDefault="00DF55DD" w:rsidP="00922C33">
      <w:pPr>
        <w:contextualSpacing/>
        <w:jc w:val="both"/>
      </w:pPr>
      <w:r>
        <w:t xml:space="preserve">                                                                                                                           ____________________ Григорьева А. Б.</w:t>
      </w:r>
      <w:r w:rsidRPr="007D1931">
        <w:t>________</w:t>
      </w:r>
      <w:r>
        <w:t>_________</w:t>
      </w:r>
      <w:r w:rsidRPr="007D1931">
        <w:t xml:space="preserve"> дата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38744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F55DD" w:rsidRPr="007D1931" w:rsidRDefault="00DF55DD" w:rsidP="00ED0857">
      <w:pPr>
        <w:contextualSpacing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F77BCA" w:rsidRDefault="00DF55DD" w:rsidP="00922C33">
      <w:pPr>
        <w:contextualSpacing/>
        <w:jc w:val="both"/>
        <w:rPr>
          <w:szCs w:val="24"/>
          <w:u w:val="single"/>
        </w:rPr>
      </w:pPr>
      <w:r w:rsidRPr="007D1931">
        <w:t>Я, _</w:t>
      </w:r>
      <w:r w:rsidRPr="00F77BCA">
        <w:rPr>
          <w:szCs w:val="24"/>
          <w:u w:val="single"/>
        </w:rPr>
        <w:t>Григорьева Алина Борисовна, 01.04.1970 года</w:t>
      </w:r>
      <w:r>
        <w:rPr>
          <w:szCs w:val="24"/>
          <w:u w:val="single"/>
        </w:rPr>
        <w:t>___________________________________</w:t>
      </w:r>
    </w:p>
    <w:p w:rsidR="00DF55DD" w:rsidRPr="007D1931" w:rsidRDefault="00DF55DD" w:rsidP="00922C33">
      <w:pPr>
        <w:jc w:val="center"/>
      </w:pPr>
      <w:r w:rsidRPr="007D1931">
        <w:t>( фамилия, имя отчество, дата рождения)</w:t>
      </w:r>
    </w:p>
    <w:p w:rsidR="00DF55DD" w:rsidRPr="00F77BCA" w:rsidRDefault="00DF55DD" w:rsidP="00922C33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____</w:t>
      </w:r>
      <w:r w:rsidRPr="00F77BCA">
        <w:rPr>
          <w:szCs w:val="24"/>
          <w:u w:val="single"/>
        </w:rPr>
        <w:t xml:space="preserve">директор муниципального бюджетного общеобразовательного учреждения «Таицкая </w:t>
      </w:r>
      <w:r>
        <w:rPr>
          <w:szCs w:val="24"/>
          <w:u w:val="single"/>
        </w:rPr>
        <w:t>______________________</w:t>
      </w:r>
      <w:r w:rsidRPr="00F77BCA">
        <w:rPr>
          <w:szCs w:val="24"/>
          <w:u w:val="single"/>
        </w:rPr>
        <w:t>средняя общеобразовательная школа»</w:t>
      </w:r>
      <w:r>
        <w:rPr>
          <w:szCs w:val="24"/>
          <w:u w:val="single"/>
        </w:rPr>
        <w:t>_______________________</w:t>
      </w:r>
    </w:p>
    <w:p w:rsidR="00DF55DD" w:rsidRPr="007D1931" w:rsidRDefault="00DF55DD" w:rsidP="00922C33">
      <w:pPr>
        <w:jc w:val="center"/>
      </w:pPr>
      <w:r w:rsidRPr="007D1931">
        <w:t xml:space="preserve">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</w:t>
      </w:r>
      <w:r w:rsidRPr="00F77BCA">
        <w:rPr>
          <w:sz w:val="28"/>
          <w:u w:val="single"/>
        </w:rPr>
        <w:t>1</w:t>
      </w:r>
      <w:r>
        <w:rPr>
          <w:sz w:val="28"/>
          <w:u w:val="single"/>
        </w:rPr>
        <w:t>5</w:t>
      </w:r>
      <w:r>
        <w:rPr>
          <w:sz w:val="28"/>
        </w:rPr>
        <w:t xml:space="preserve"> </w:t>
      </w:r>
      <w:r w:rsidRPr="007D1931">
        <w:rPr>
          <w:sz w:val="28"/>
        </w:rPr>
        <w:t xml:space="preserve"> по 31 декабря 20</w:t>
      </w:r>
      <w:r w:rsidRPr="00F77BCA">
        <w:rPr>
          <w:sz w:val="28"/>
          <w:u w:val="single"/>
        </w:rPr>
        <w:t>1</w:t>
      </w:r>
      <w:r>
        <w:rPr>
          <w:sz w:val="28"/>
          <w:u w:val="single"/>
        </w:rPr>
        <w:t>5</w:t>
      </w:r>
      <w:r w:rsidRPr="007D1931">
        <w:rPr>
          <w:sz w:val="28"/>
        </w:rPr>
        <w:t xml:space="preserve">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1F464A" w:rsidRDefault="00DF55DD" w:rsidP="001F464A">
      <w:pPr>
        <w:numPr>
          <w:ilvl w:val="0"/>
          <w:numId w:val="1"/>
        </w:numPr>
        <w:ind w:left="284" w:hanging="284"/>
        <w:jc w:val="both"/>
        <w:rPr>
          <w:sz w:val="28"/>
          <w:u w:val="single"/>
        </w:rPr>
      </w:pPr>
      <w:r>
        <w:rPr>
          <w:sz w:val="28"/>
        </w:rPr>
        <w:t>________________________</w:t>
      </w:r>
      <w:r w:rsidRPr="001F464A">
        <w:rPr>
          <w:sz w:val="28"/>
          <w:u w:val="single"/>
        </w:rPr>
        <w:t>не имею</w:t>
      </w:r>
      <w:r>
        <w:rPr>
          <w:sz w:val="28"/>
        </w:rPr>
        <w:t>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«Кобринская основная общеобразовательная школа» Джежелий Натальи Ивановны</w:t>
      </w:r>
    </w:p>
    <w:p w:rsidR="00DF55DD" w:rsidRPr="007D1931" w:rsidRDefault="00DF55DD" w:rsidP="00922C33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01» января 2016 года по « 31 » декабря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</w:t>
            </w:r>
            <w:r w:rsidRPr="008D40FD">
              <w:lastRenderedPageBreak/>
              <w:t xml:space="preserve">доход 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Транспортные средства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Джежелий Наталья Ивановна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812897.70</w:t>
            </w:r>
          </w:p>
        </w:tc>
        <w:tc>
          <w:tcPr>
            <w:tcW w:w="1701" w:type="dxa"/>
          </w:tcPr>
          <w:p w:rsidR="00DF55DD" w:rsidRPr="008D40FD" w:rsidRDefault="00DF55DD" w:rsidP="00C65E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   (доля)</w:t>
            </w:r>
          </w:p>
        </w:tc>
        <w:tc>
          <w:tcPr>
            <w:tcW w:w="1276" w:type="dxa"/>
          </w:tcPr>
          <w:p w:rsidR="00DF55DD" w:rsidRPr="00FD264B" w:rsidRDefault="00DF55DD" w:rsidP="00C65E90">
            <w:pPr>
              <w:pStyle w:val="ConsPlusCell"/>
              <w:widowControl/>
              <w:snapToGrid w:val="0"/>
            </w:pPr>
            <w:r w:rsidRPr="00FD264B">
              <w:t>67,6 м.кв.</w:t>
            </w:r>
          </w:p>
          <w:p w:rsidR="00DF55DD" w:rsidRPr="008D40FD" w:rsidRDefault="00DF55DD" w:rsidP="00C65E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</w:t>
            </w:r>
            <w:r w:rsidRPr="00FD264B">
              <w:t>16,9м.кв.</w:t>
            </w:r>
            <w:r>
              <w:t>)</w:t>
            </w: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D49FC">
              <w:rPr>
                <w:rFonts w:ascii="Arial" w:hAnsi="Arial" w:cs="Arial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Супруга (супруг)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     _______</w:t>
      </w:r>
      <w:r>
        <w:t>____________Джежелий Н.И.</w:t>
      </w:r>
      <w:r w:rsidRPr="007D1931">
        <w:t xml:space="preserve">, </w:t>
      </w:r>
      <w:r>
        <w:t xml:space="preserve">   </w:t>
      </w:r>
      <w:r w:rsidRPr="007D1931">
        <w:t>________ дата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5446B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contextualSpacing/>
        <w:jc w:val="center"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C65E90" w:rsidRDefault="00DF55DD" w:rsidP="00922C33">
      <w:pPr>
        <w:contextualSpacing/>
        <w:jc w:val="center"/>
        <w:rPr>
          <w:sz w:val="28"/>
        </w:rPr>
      </w:pPr>
      <w:r w:rsidRPr="00C65E90">
        <w:rPr>
          <w:sz w:val="28"/>
        </w:rPr>
        <w:t>Джежелий Наталья Ивановна</w:t>
      </w:r>
      <w:r>
        <w:rPr>
          <w:sz w:val="28"/>
        </w:rPr>
        <w:t>, 03.02.1961</w:t>
      </w:r>
    </w:p>
    <w:p w:rsidR="00DF55DD" w:rsidRPr="007D1931" w:rsidRDefault="00DF55DD" w:rsidP="00922C33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 фамилия, имя отчество, дата рождения)</w:t>
      </w:r>
    </w:p>
    <w:p w:rsidR="00DF55DD" w:rsidRPr="00852057" w:rsidRDefault="00DF55DD" w:rsidP="00922C33">
      <w:pPr>
        <w:jc w:val="center"/>
        <w:rPr>
          <w:sz w:val="28"/>
        </w:rPr>
      </w:pPr>
      <w:r w:rsidRPr="00852057">
        <w:rPr>
          <w:sz w:val="28"/>
        </w:rPr>
        <w:t>Муниципальное бюджетное общеобразовательное учреждение  «Кобринская основная общеобразовательная школа»</w:t>
      </w:r>
      <w:r>
        <w:rPr>
          <w:sz w:val="28"/>
        </w:rPr>
        <w:t>, директор</w:t>
      </w:r>
    </w:p>
    <w:p w:rsidR="00DF55DD" w:rsidRPr="007D1931" w:rsidRDefault="00DF55DD" w:rsidP="00922C33">
      <w:pPr>
        <w:jc w:val="center"/>
      </w:pPr>
      <w:r w:rsidRPr="007D1931">
        <w:t xml:space="preserve">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852057">
      <w:pPr>
        <w:ind w:firstLine="708"/>
        <w:jc w:val="both"/>
        <w:rPr>
          <w:sz w:val="28"/>
        </w:rPr>
      </w:pPr>
      <w:r w:rsidRPr="007D1931">
        <w:rPr>
          <w:sz w:val="28"/>
        </w:rPr>
        <w:t xml:space="preserve">Сообщаю сведения о расходах, произведенных в отчетном периоде          </w:t>
      </w:r>
      <w:r>
        <w:rPr>
          <w:sz w:val="28"/>
        </w:rPr>
        <w:t xml:space="preserve">         с 01 января 2016 по 31 декабря 2016</w:t>
      </w:r>
      <w:r w:rsidRPr="007D1931">
        <w:rPr>
          <w:sz w:val="28"/>
        </w:rPr>
        <w:t xml:space="preserve">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1.________________________________</w:t>
      </w:r>
      <w:r>
        <w:rPr>
          <w:sz w:val="28"/>
        </w:rPr>
        <w:t>нет</w:t>
      </w:r>
      <w:r w:rsidRPr="007D1931">
        <w:rPr>
          <w:sz w:val="28"/>
        </w:rPr>
        <w:t>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</w:t>
      </w:r>
      <w:r w:rsidRPr="00852057">
        <w:rPr>
          <w:sz w:val="28"/>
        </w:rPr>
        <w:t>нет____________________________________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</w:t>
      </w:r>
      <w:r w:rsidRPr="00852057">
        <w:rPr>
          <w:sz w:val="28"/>
        </w:rPr>
        <w:t>нет_</w:t>
      </w:r>
      <w:r w:rsidRPr="007D1931">
        <w:t>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</w:t>
      </w:r>
      <w:r w:rsidRPr="00F46A9D">
        <w:rPr>
          <w:sz w:val="28"/>
        </w:rPr>
        <w:t>нет__________________________________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F46A9D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</w:t>
      </w:r>
      <w:r>
        <w:t xml:space="preserve">    ______________Джежелий Н.И.</w:t>
      </w:r>
      <w:r w:rsidRPr="007D1931">
        <w:t>,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C54F37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5D00">
        <w:rPr>
          <w:rFonts w:ascii="Times New Roman" w:eastAsia="Times New Roman" w:hAnsi="Times New Roman" w:cs="Times New Roman"/>
          <w:sz w:val="24"/>
          <w:szCs w:val="24"/>
          <w:u w:val="single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F45D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муниципального бюджетного общеобразовательного учреждения</w:t>
      </w:r>
    </w:p>
    <w:p w:rsidR="00DF55DD" w:rsidRDefault="00DF55DD" w:rsidP="00C54F37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5D00">
        <w:rPr>
          <w:rFonts w:ascii="Times New Roman" w:eastAsia="Times New Roman" w:hAnsi="Times New Roman" w:cs="Times New Roman"/>
          <w:sz w:val="24"/>
          <w:szCs w:val="24"/>
          <w:u w:val="single"/>
        </w:rPr>
        <w:t>« Рождественская средняя общеобразовательная школа»</w:t>
      </w:r>
    </w:p>
    <w:p w:rsidR="00DF55DD" w:rsidRDefault="00DF55DD" w:rsidP="00C54F37">
      <w:pPr>
        <w:pStyle w:val="ConsPlusNonformat"/>
        <w:jc w:val="center"/>
        <w:rPr>
          <w:rFonts w:ascii="Times New Roman" w:eastAsia="Times New Roman" w:hAnsi="Times New Roman" w:cs="Times New Roman"/>
        </w:rPr>
      </w:pPr>
      <w:r w:rsidRPr="00F45D00">
        <w:rPr>
          <w:rFonts w:ascii="Times New Roman" w:eastAsia="Times New Roman" w:hAnsi="Times New Roman" w:cs="Times New Roman"/>
          <w:sz w:val="24"/>
          <w:szCs w:val="24"/>
          <w:u w:val="single"/>
        </w:rPr>
        <w:t>Жиганов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 </w:t>
      </w:r>
      <w:r w:rsidRPr="00F45D00">
        <w:rPr>
          <w:rFonts w:ascii="Times New Roman" w:eastAsia="Times New Roman" w:hAnsi="Times New Roman" w:cs="Times New Roman"/>
          <w:sz w:val="24"/>
          <w:szCs w:val="24"/>
          <w:u w:val="single"/>
        </w:rPr>
        <w:t>Никола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я </w:t>
      </w:r>
      <w:r w:rsidRPr="00F45D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Васильевич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</w:p>
    <w:p w:rsidR="00DF55DD" w:rsidRPr="00D36225" w:rsidRDefault="00DF55DD" w:rsidP="00C54F37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Жиганов 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1046631,28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жилой дом на праве наследования</w:t>
            </w:r>
            <w:r>
              <w:rPr>
                <w:sz w:val="22"/>
                <w:szCs w:val="22"/>
              </w:rPr>
              <w:t xml:space="preserve">, </w:t>
            </w:r>
          </w:p>
          <w:p w:rsidR="00DF55DD" w:rsidRPr="00973F9F" w:rsidRDefault="00DF55DD" w:rsidP="00C54F3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62,5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 xml:space="preserve"> (20,8)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</w:t>
            </w:r>
            <w:r w:rsidRPr="00973F9F">
              <w:rPr>
                <w:sz w:val="22"/>
                <w:szCs w:val="22"/>
              </w:rPr>
              <w:t xml:space="preserve"> квартира </w:t>
            </w:r>
            <w:r w:rsidRPr="000E7574">
              <w:rPr>
                <w:rStyle w:val="FontStyle11"/>
              </w:rPr>
              <w:t>безвозмездное пользование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 w:rsidRPr="000E7574">
              <w:t>59,4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t>под индивидуальное  жилищное строительство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 w:rsidRPr="00A22CAA">
              <w:t>Земельные участки</w:t>
            </w:r>
            <w:r>
              <w:t xml:space="preserve"> на праве наследования</w:t>
            </w:r>
          </w:p>
          <w:p w:rsidR="00DF55DD" w:rsidRDefault="00DF55DD" w:rsidP="00C54F3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1200,0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300,0</w:t>
            </w: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(100,0)</w:t>
            </w: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1700,0 (566,6)</w:t>
            </w: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3000,0</w:t>
            </w: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(1000,0)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C1E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 w:rsidRPr="000E7574">
              <w:t>Гараж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E7574">
              <w:rPr>
                <w:rStyle w:val="FontStyle11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789318,56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>ая квартира,</w:t>
            </w:r>
          </w:p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84A40">
            <w:pPr>
              <w:jc w:val="center"/>
              <w:rPr>
                <w:sz w:val="22"/>
                <w:szCs w:val="22"/>
              </w:rPr>
            </w:pPr>
            <w:r w:rsidRPr="00AD4F74">
              <w:t>52,3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E84A40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E84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жилой дом на праве наследования</w:t>
            </w:r>
            <w:r>
              <w:rPr>
                <w:sz w:val="22"/>
                <w:szCs w:val="22"/>
              </w:rPr>
              <w:t>,</w:t>
            </w:r>
          </w:p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E84A40">
            <w:pPr>
              <w:jc w:val="center"/>
            </w:pPr>
          </w:p>
          <w:p w:rsidR="00DF55DD" w:rsidRDefault="00DF55DD" w:rsidP="00E84A40">
            <w:pPr>
              <w:jc w:val="center"/>
            </w:pPr>
            <w:r>
              <w:t>62,5 (20,8)</w:t>
            </w:r>
          </w:p>
          <w:p w:rsidR="00DF55DD" w:rsidRDefault="00DF55DD" w:rsidP="00E84A40">
            <w:pPr>
              <w:jc w:val="center"/>
            </w:pPr>
          </w:p>
          <w:p w:rsidR="00DF55DD" w:rsidRDefault="00DF55DD" w:rsidP="00E84A40">
            <w:pPr>
              <w:jc w:val="center"/>
            </w:pPr>
          </w:p>
          <w:p w:rsidR="00DF55DD" w:rsidRPr="00973F9F" w:rsidRDefault="00DF55DD" w:rsidP="00E84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t xml:space="preserve">под индивидуальное  жилищное </w:t>
            </w:r>
            <w:r>
              <w:lastRenderedPageBreak/>
              <w:t>строительство</w:t>
            </w: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1200,0</w:t>
            </w:r>
          </w:p>
          <w:p w:rsidR="00DF55DD" w:rsidRDefault="00DF55DD" w:rsidP="00E84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 w:rsidRPr="00A22CAA">
              <w:t>Земельные участки</w:t>
            </w:r>
            <w:r>
              <w:t xml:space="preserve"> на праве наследования</w:t>
            </w: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300,0 (100,0)</w:t>
            </w: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1700,0 (566,6)</w:t>
            </w:r>
          </w:p>
          <w:p w:rsidR="00DF55DD" w:rsidRDefault="00DF55DD" w:rsidP="00E84A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3000,0 (1000,0)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E84A4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Жиганов Н.В. 30.03.2017г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6"/>
      </w:tblGrid>
      <w:tr w:rsidR="00DF55DD" w:rsidTr="00483DA8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A67381" w:rsidRDefault="00DF55DD" w:rsidP="00483DA8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</w:rPr>
            </w:pPr>
            <w:r w:rsidRPr="00A67381">
              <w:rPr>
                <w:sz w:val="28"/>
              </w:rPr>
              <w:t xml:space="preserve">Приложение к Порядку </w:t>
            </w:r>
          </w:p>
        </w:tc>
      </w:tr>
    </w:tbl>
    <w:p w:rsidR="00DF55DD" w:rsidRDefault="00DF55DD" w:rsidP="00CB25B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 w:rsidP="00CB25B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CB25B7">
      <w:pPr>
        <w:jc w:val="center"/>
        <w:rPr>
          <w:b/>
          <w:sz w:val="16"/>
          <w:szCs w:val="16"/>
        </w:rPr>
      </w:pPr>
    </w:p>
    <w:p w:rsidR="00DF55DD" w:rsidRPr="0051693A" w:rsidRDefault="00DF55DD" w:rsidP="00CB25B7">
      <w:pPr>
        <w:jc w:val="center"/>
        <w:rPr>
          <w:b/>
          <w:sz w:val="28"/>
          <w:u w:val="single"/>
        </w:rPr>
      </w:pPr>
      <w:r w:rsidRPr="0051693A">
        <w:rPr>
          <w:b/>
          <w:sz w:val="28"/>
          <w:u w:val="single"/>
        </w:rPr>
        <w:t>директора МБОУ «Гатчинская СОШ№4 с углубленным изучением отдельных предметов»</w:t>
      </w:r>
    </w:p>
    <w:p w:rsidR="00DF55DD" w:rsidRDefault="00DF55DD" w:rsidP="00CB25B7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CB25B7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 по «31» декабря 2016года</w:t>
      </w:r>
    </w:p>
    <w:p w:rsidR="00DF55DD" w:rsidRDefault="00DF55DD" w:rsidP="00CB25B7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Tr="00483DA8">
        <w:tc>
          <w:tcPr>
            <w:tcW w:w="2093" w:type="dxa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483DA8">
        <w:tc>
          <w:tcPr>
            <w:tcW w:w="2093" w:type="dxa"/>
            <w:vMerge/>
            <w:vAlign w:val="center"/>
          </w:tcPr>
          <w:p w:rsidR="00DF55DD" w:rsidRDefault="00DF55DD" w:rsidP="00483DA8"/>
        </w:tc>
        <w:tc>
          <w:tcPr>
            <w:tcW w:w="1417" w:type="dxa"/>
            <w:vMerge/>
            <w:vAlign w:val="center"/>
          </w:tcPr>
          <w:p w:rsidR="00DF55DD" w:rsidRDefault="00DF55DD" w:rsidP="00483DA8"/>
        </w:tc>
        <w:tc>
          <w:tcPr>
            <w:tcW w:w="4536" w:type="dxa"/>
            <w:gridSpan w:val="3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DF55DD" w:rsidRDefault="00DF55DD" w:rsidP="00483DA8"/>
        </w:tc>
      </w:tr>
      <w:tr w:rsidR="00DF55DD" w:rsidTr="00483DA8">
        <w:tc>
          <w:tcPr>
            <w:tcW w:w="2093" w:type="dxa"/>
            <w:vMerge/>
            <w:vAlign w:val="center"/>
          </w:tcPr>
          <w:p w:rsidR="00DF55DD" w:rsidRDefault="00DF55DD" w:rsidP="00483DA8"/>
        </w:tc>
        <w:tc>
          <w:tcPr>
            <w:tcW w:w="1417" w:type="dxa"/>
            <w:vMerge/>
            <w:vAlign w:val="center"/>
          </w:tcPr>
          <w:p w:rsidR="00DF55DD" w:rsidRDefault="00DF55DD" w:rsidP="00483DA8"/>
        </w:tc>
        <w:tc>
          <w:tcPr>
            <w:tcW w:w="1701" w:type="dxa"/>
          </w:tcPr>
          <w:p w:rsidR="00DF55DD" w:rsidRDefault="00DF55DD" w:rsidP="002D2B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DF55DD" w:rsidRDefault="00DF55DD" w:rsidP="002D2B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F55DD" w:rsidRDefault="00DF55DD" w:rsidP="00483DA8"/>
        </w:tc>
        <w:tc>
          <w:tcPr>
            <w:tcW w:w="1701" w:type="dxa"/>
          </w:tcPr>
          <w:p w:rsidR="00DF55DD" w:rsidRDefault="00DF55DD" w:rsidP="002D2B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92" w:type="dxa"/>
          </w:tcPr>
          <w:p w:rsidR="00DF55DD" w:rsidRDefault="00DF55DD" w:rsidP="002D2B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</w:tc>
      </w:tr>
      <w:tr w:rsidR="00DF55DD" w:rsidTr="00483DA8">
        <w:tc>
          <w:tcPr>
            <w:tcW w:w="2093" w:type="dxa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Жумаева Нина Васильевна</w:t>
            </w:r>
          </w:p>
        </w:tc>
        <w:tc>
          <w:tcPr>
            <w:tcW w:w="1417" w:type="dxa"/>
            <w:vMerge w:val="restart"/>
          </w:tcPr>
          <w:p w:rsidR="00DF55DD" w:rsidRDefault="00DF55DD" w:rsidP="00961B73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1070262.09</w:t>
            </w: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ЛПХ</w:t>
            </w: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1650</w:t>
            </w:r>
          </w:p>
        </w:tc>
        <w:tc>
          <w:tcPr>
            <w:tcW w:w="1559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Default="00DF55DD" w:rsidP="002D2B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354</w:t>
            </w:r>
          </w:p>
        </w:tc>
        <w:tc>
          <w:tcPr>
            <w:tcW w:w="1592" w:type="dxa"/>
          </w:tcPr>
          <w:p w:rsidR="00DF55DD" w:rsidRDefault="00DF55DD" w:rsidP="002D2B0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5355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F55DD" w:rsidRDefault="00DF55DD" w:rsidP="0035355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1740</w:t>
            </w:r>
          </w:p>
        </w:tc>
        <w:tc>
          <w:tcPr>
            <w:tcW w:w="1592" w:type="dxa"/>
          </w:tcPr>
          <w:p w:rsidR="00DF55DD" w:rsidRDefault="00DF55DD" w:rsidP="002D2B09">
            <w:pPr>
              <w:jc w:val="center"/>
            </w:pPr>
            <w:r w:rsidRPr="001B0F0F">
              <w:t>Россия</w:t>
            </w: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53557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134" w:type="dxa"/>
          </w:tcPr>
          <w:p w:rsidR="00DF55DD" w:rsidRDefault="00DF55DD" w:rsidP="0035355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43,4</w:t>
            </w:r>
          </w:p>
        </w:tc>
        <w:tc>
          <w:tcPr>
            <w:tcW w:w="1592" w:type="dxa"/>
          </w:tcPr>
          <w:p w:rsidR="00DF55DD" w:rsidRDefault="00DF55DD" w:rsidP="002D2B09">
            <w:pPr>
              <w:jc w:val="center"/>
            </w:pPr>
            <w:r w:rsidRPr="001B0F0F">
              <w:t>Россия</w:t>
            </w: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53557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Default="00DF55DD" w:rsidP="0035355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70,8</w:t>
            </w:r>
          </w:p>
        </w:tc>
        <w:tc>
          <w:tcPr>
            <w:tcW w:w="1592" w:type="dxa"/>
          </w:tcPr>
          <w:p w:rsidR="00DF55DD" w:rsidRDefault="00DF55DD" w:rsidP="002D2B09">
            <w:pPr>
              <w:jc w:val="center"/>
            </w:pPr>
            <w:r w:rsidRPr="001B0F0F">
              <w:t>Россия</w:t>
            </w: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5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F55DD" w:rsidRDefault="00DF55DD" w:rsidP="0035355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26,3</w:t>
            </w:r>
          </w:p>
        </w:tc>
        <w:tc>
          <w:tcPr>
            <w:tcW w:w="1592" w:type="dxa"/>
          </w:tcPr>
          <w:p w:rsidR="00DF55DD" w:rsidRDefault="00DF55DD" w:rsidP="002D2B09">
            <w:pPr>
              <w:jc w:val="center"/>
            </w:pPr>
            <w:r w:rsidRPr="001B0F0F">
              <w:t>Россия</w:t>
            </w: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5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F55DD" w:rsidRDefault="00DF55DD" w:rsidP="0035355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18,0</w:t>
            </w:r>
          </w:p>
        </w:tc>
        <w:tc>
          <w:tcPr>
            <w:tcW w:w="1592" w:type="dxa"/>
          </w:tcPr>
          <w:p w:rsidR="00DF55DD" w:rsidRDefault="00DF55DD" w:rsidP="002D2B09">
            <w:pPr>
              <w:jc w:val="center"/>
            </w:pPr>
            <w:r w:rsidRPr="001B0F0F">
              <w:t>Россия</w:t>
            </w:r>
          </w:p>
        </w:tc>
      </w:tr>
      <w:tr w:rsidR="00DF55DD" w:rsidTr="00483DA8">
        <w:tc>
          <w:tcPr>
            <w:tcW w:w="2093" w:type="dxa"/>
            <w:vMerge w:val="restart"/>
            <w:vAlign w:val="center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722453.88</w:t>
            </w: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  <w:p w:rsidR="00DF55DD" w:rsidRPr="00961B73" w:rsidRDefault="00DF55DD" w:rsidP="00961B73">
            <w:r>
              <w:t>ЛПХ</w:t>
            </w: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1740</w:t>
            </w:r>
          </w:p>
        </w:tc>
        <w:tc>
          <w:tcPr>
            <w:tcW w:w="1559" w:type="dxa"/>
          </w:tcPr>
          <w:p w:rsidR="00DF55DD" w:rsidRDefault="00DF55DD" w:rsidP="00483DA8">
            <w:pPr>
              <w:jc w:val="center"/>
            </w:pPr>
            <w:r w:rsidRPr="00D62C18">
              <w:t>Россия</w:t>
            </w:r>
          </w:p>
        </w:tc>
        <w:tc>
          <w:tcPr>
            <w:tcW w:w="1701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1</w:t>
            </w:r>
            <w:r>
              <w:t>.Автомобиль легковой «Пежо-4007»</w:t>
            </w:r>
          </w:p>
        </w:tc>
        <w:tc>
          <w:tcPr>
            <w:tcW w:w="1701" w:type="dxa"/>
          </w:tcPr>
          <w:p w:rsidR="00DF55DD" w:rsidRDefault="00DF55DD" w:rsidP="00483DA8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нежилое (</w:t>
            </w:r>
            <w:r>
              <w:t>аренда)</w:t>
            </w:r>
          </w:p>
        </w:tc>
        <w:tc>
          <w:tcPr>
            <w:tcW w:w="1134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207,2</w:t>
            </w:r>
          </w:p>
        </w:tc>
        <w:tc>
          <w:tcPr>
            <w:tcW w:w="1592" w:type="dxa"/>
          </w:tcPr>
          <w:p w:rsidR="00DF55DD" w:rsidRDefault="00DF55DD" w:rsidP="002D2B09">
            <w:pPr>
              <w:jc w:val="center"/>
            </w:pPr>
            <w:r>
              <w:t>Россия</w:t>
            </w: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D2B0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43,4</w:t>
            </w:r>
          </w:p>
        </w:tc>
        <w:tc>
          <w:tcPr>
            <w:tcW w:w="1559" w:type="dxa"/>
          </w:tcPr>
          <w:p w:rsidR="00DF55DD" w:rsidRDefault="00DF55DD" w:rsidP="00483DA8">
            <w:pPr>
              <w:jc w:val="center"/>
            </w:pPr>
            <w:r w:rsidRPr="00D62C18">
              <w:t>Россия</w:t>
            </w:r>
          </w:p>
        </w:tc>
        <w:tc>
          <w:tcPr>
            <w:tcW w:w="1701" w:type="dxa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2.Автоприцеп 8152</w:t>
            </w:r>
          </w:p>
        </w:tc>
        <w:tc>
          <w:tcPr>
            <w:tcW w:w="1701" w:type="dxa"/>
            <w:vMerge w:val="restart"/>
          </w:tcPr>
          <w:p w:rsidR="00DF55DD" w:rsidRDefault="00DF55DD" w:rsidP="0035355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F55DD" w:rsidRDefault="00DF55DD" w:rsidP="0035355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1650</w:t>
            </w:r>
          </w:p>
        </w:tc>
        <w:tc>
          <w:tcPr>
            <w:tcW w:w="1592" w:type="dxa"/>
            <w:vMerge w:val="restart"/>
          </w:tcPr>
          <w:p w:rsidR="00DF55DD" w:rsidRDefault="00DF55DD" w:rsidP="002D2B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D2B0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70,8</w:t>
            </w:r>
          </w:p>
        </w:tc>
        <w:tc>
          <w:tcPr>
            <w:tcW w:w="1559" w:type="dxa"/>
          </w:tcPr>
          <w:p w:rsidR="00DF55DD" w:rsidRDefault="00DF55DD" w:rsidP="00483DA8">
            <w:pPr>
              <w:jc w:val="center"/>
            </w:pPr>
            <w:r w:rsidRPr="00D62C18">
              <w:t>Россия</w:t>
            </w:r>
          </w:p>
        </w:tc>
        <w:tc>
          <w:tcPr>
            <w:tcW w:w="1701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DF55DD" w:rsidRDefault="00DF55DD" w:rsidP="002D2B09">
            <w:pPr>
              <w:jc w:val="center"/>
            </w:pP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48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26,3</w:t>
            </w:r>
          </w:p>
        </w:tc>
        <w:tc>
          <w:tcPr>
            <w:tcW w:w="1559" w:type="dxa"/>
          </w:tcPr>
          <w:p w:rsidR="00DF55DD" w:rsidRDefault="00DF55DD" w:rsidP="00483DA8">
            <w:pPr>
              <w:jc w:val="center"/>
            </w:pPr>
            <w:r w:rsidRPr="00355439">
              <w:t>Россия</w:t>
            </w:r>
          </w:p>
        </w:tc>
        <w:tc>
          <w:tcPr>
            <w:tcW w:w="1701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354</w:t>
            </w:r>
          </w:p>
        </w:tc>
        <w:tc>
          <w:tcPr>
            <w:tcW w:w="1592" w:type="dxa"/>
            <w:vMerge w:val="restart"/>
          </w:tcPr>
          <w:p w:rsidR="00DF55DD" w:rsidRPr="008447C2" w:rsidRDefault="00DF55DD" w:rsidP="002D2B09">
            <w:pPr>
              <w:jc w:val="center"/>
            </w:pPr>
            <w:r>
              <w:t>Россия</w:t>
            </w:r>
          </w:p>
        </w:tc>
      </w:tr>
      <w:tr w:rsidR="00DF55DD" w:rsidTr="00483DA8">
        <w:tc>
          <w:tcPr>
            <w:tcW w:w="2093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D2B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18,0</w:t>
            </w:r>
          </w:p>
        </w:tc>
        <w:tc>
          <w:tcPr>
            <w:tcW w:w="1559" w:type="dxa"/>
          </w:tcPr>
          <w:p w:rsidR="00DF55DD" w:rsidRDefault="00DF55DD" w:rsidP="00483DA8">
            <w:pPr>
              <w:jc w:val="center"/>
            </w:pPr>
            <w:r w:rsidRPr="00355439">
              <w:t>Россия</w:t>
            </w:r>
          </w:p>
        </w:tc>
        <w:tc>
          <w:tcPr>
            <w:tcW w:w="1701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DF55DD" w:rsidRDefault="00DF55DD" w:rsidP="00483D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DF55DD" w:rsidRPr="008447C2" w:rsidRDefault="00DF55DD" w:rsidP="00483DA8"/>
        </w:tc>
      </w:tr>
    </w:tbl>
    <w:p w:rsidR="00DF55DD" w:rsidRDefault="00DF55DD" w:rsidP="00CB25B7">
      <w:pPr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CB25B7">
      <w:pPr>
        <w:jc w:val="both"/>
        <w:rPr>
          <w:sz w:val="16"/>
          <w:szCs w:val="16"/>
        </w:rPr>
      </w:pPr>
    </w:p>
    <w:p w:rsidR="00DF55DD" w:rsidRDefault="00DF55DD" w:rsidP="00CB25B7">
      <w:pPr>
        <w:jc w:val="both"/>
      </w:pPr>
      <w:r>
        <w:t xml:space="preserve">                                                                                 _________</w:t>
      </w:r>
      <w:r w:rsidRPr="00CB25B7">
        <w:t>____________</w:t>
      </w:r>
      <w:r>
        <w:t xml:space="preserve">______________ Н.В. Жумаева., _28 марта 2017_____дата__________ </w:t>
      </w:r>
    </w:p>
    <w:p w:rsidR="00DF55DD" w:rsidRDefault="00DF55DD" w:rsidP="00CB25B7">
      <w:pPr>
        <w:jc w:val="both"/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>
        <w:trPr>
          <w:trHeight w:val="110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Приложение к Порядку </w:t>
            </w:r>
          </w:p>
        </w:tc>
      </w:tr>
    </w:tbl>
    <w:p w:rsidR="00DF55DD" w:rsidRDefault="00DF55DD" w:rsidP="003F08A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СВЕДЕНИЯ</w:t>
      </w:r>
    </w:p>
    <w:p w:rsidR="00DF55DD" w:rsidRDefault="00DF55DD" w:rsidP="00385A9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385A9A">
      <w:pPr>
        <w:jc w:val="center"/>
        <w:rPr>
          <w:b/>
          <w:sz w:val="16"/>
          <w:szCs w:val="16"/>
        </w:rPr>
      </w:pPr>
    </w:p>
    <w:p w:rsidR="00DF55DD" w:rsidRDefault="00DF55DD" w:rsidP="00385A9A">
      <w:pPr>
        <w:jc w:val="center"/>
        <w:rPr>
          <w:b/>
          <w:sz w:val="28"/>
        </w:rPr>
      </w:pPr>
      <w:r>
        <w:rPr>
          <w:b/>
          <w:sz w:val="28"/>
        </w:rPr>
        <w:t>директор МБОУ «Большеколпанская СОШ»</w:t>
      </w:r>
    </w:p>
    <w:p w:rsidR="00DF55DD" w:rsidRDefault="00DF55DD" w:rsidP="00385A9A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385A9A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01» января по « 31  » декабря 2014 года</w:t>
      </w:r>
    </w:p>
    <w:p w:rsidR="00DF55DD" w:rsidRDefault="00DF55DD" w:rsidP="00385A9A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/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/>
        </w:tc>
      </w:tr>
      <w:tr w:rsidR="00DF55D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Фамилия,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Имя, Отчество**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Игнатьева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Ирина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Дача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3117м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3F08A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3F08A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44.7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DF55D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Игнатьев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Юрий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56.8м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3F08A9">
            <w:r>
              <w:t xml:space="preserve">Автомобиль легковой:             </w:t>
            </w:r>
            <w:r>
              <w:br/>
              <w:t xml:space="preserve"> Ситроен Берлинго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не имеет</w:t>
            </w:r>
          </w:p>
        </w:tc>
      </w:tr>
      <w:tr w:rsidR="00DF55D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DF55D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</w:tbl>
    <w:p w:rsidR="00DF55DD" w:rsidRDefault="00DF55DD" w:rsidP="00385A9A">
      <w:pPr>
        <w:jc w:val="both"/>
      </w:pPr>
      <w:r>
        <w:t xml:space="preserve">Достоверность и полноту настоящих сведений  подтверждаю.         </w:t>
      </w:r>
    </w:p>
    <w:p w:rsidR="00DF55DD" w:rsidRDefault="00DF55DD" w:rsidP="00385A9A">
      <w:pPr>
        <w:jc w:val="both"/>
      </w:pPr>
      <w:r>
        <w:t>Даю согласие на опубликование в сети Интернет указанных сведений.</w:t>
      </w:r>
    </w:p>
    <w:p w:rsidR="00DF55DD" w:rsidRDefault="00DF55DD" w:rsidP="00385A9A">
      <w:pPr>
        <w:jc w:val="both"/>
        <w:rPr>
          <w:sz w:val="16"/>
          <w:szCs w:val="16"/>
        </w:rPr>
      </w:pPr>
    </w:p>
    <w:p w:rsidR="00DF55DD" w:rsidRDefault="00DF55DD" w:rsidP="00385A9A">
      <w:pPr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Default="00DF55DD" w:rsidP="00385A9A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DF55DD" w:rsidRDefault="00DF55DD" w:rsidP="003F08A9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DF55DD" w:rsidRDefault="00DF55DD" w:rsidP="003F08A9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3F08A9">
      <w:pPr>
        <w:jc w:val="both"/>
        <w:rPr>
          <w:b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3F08A9"/>
    <w:p w:rsidR="00DF55DD" w:rsidRDefault="00DF55DD" w:rsidP="00385A9A">
      <w:pPr>
        <w:jc w:val="both"/>
        <w:rPr>
          <w:sz w:val="20"/>
          <w:szCs w:val="20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_</w:t>
      </w:r>
      <w:r>
        <w:rPr>
          <w:b/>
          <w:sz w:val="28"/>
        </w:rPr>
        <w:t>директора МБОУ «Минская начальная школа-детский сад»</w:t>
      </w:r>
    </w:p>
    <w:p w:rsidR="00DF55DD" w:rsidRPr="007D1931" w:rsidRDefault="00DF55DD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lastRenderedPageBreak/>
        <w:t>( полное наименование должности)*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января по « 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>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B90E6B">
        <w:tc>
          <w:tcPr>
            <w:tcW w:w="2093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B90E6B">
        <w:tc>
          <w:tcPr>
            <w:tcW w:w="2093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Катаева Светлана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0E4734">
              <w:rPr>
                <w:szCs w:val="24"/>
              </w:rPr>
              <w:t>646794,17</w:t>
            </w:r>
          </w:p>
        </w:tc>
        <w:tc>
          <w:tcPr>
            <w:tcW w:w="1701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1.Земельный участок</w:t>
            </w:r>
          </w:p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2.Земельный участок</w:t>
            </w:r>
          </w:p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3.Дом</w:t>
            </w:r>
          </w:p>
          <w:p w:rsidR="00DF55DD" w:rsidRPr="008D40F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4.трехкомнатная квартира</w:t>
            </w:r>
          </w:p>
        </w:tc>
        <w:tc>
          <w:tcPr>
            <w:tcW w:w="1276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10172</w:t>
            </w:r>
          </w:p>
          <w:p w:rsidR="00DF55DD" w:rsidRDefault="00DF55DD" w:rsidP="00A83B3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Default="00DF55DD" w:rsidP="00A83B3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3286</w:t>
            </w:r>
          </w:p>
          <w:p w:rsidR="00DF55DD" w:rsidRDefault="00DF55DD" w:rsidP="00A83B36">
            <w:r>
              <w:t>55,6</w:t>
            </w:r>
          </w:p>
          <w:p w:rsidR="00DF55DD" w:rsidRPr="00A83B36" w:rsidRDefault="00DF55DD" w:rsidP="00A83B36">
            <w:r>
              <w:t>73,2</w:t>
            </w:r>
          </w:p>
        </w:tc>
        <w:tc>
          <w:tcPr>
            <w:tcW w:w="1559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F55DD" w:rsidRDefault="00DF55DD" w:rsidP="00A83B36"/>
          <w:p w:rsidR="00DF55DD" w:rsidRDefault="00DF55DD" w:rsidP="00A83B36">
            <w:r>
              <w:t>Россия</w:t>
            </w:r>
          </w:p>
          <w:p w:rsidR="00DF55DD" w:rsidRDefault="00DF55DD" w:rsidP="00A83B36">
            <w:r>
              <w:t>Россия</w:t>
            </w:r>
          </w:p>
          <w:p w:rsidR="00DF55DD" w:rsidRDefault="00DF55DD" w:rsidP="00A83B36">
            <w:r>
              <w:t>Россия</w:t>
            </w:r>
          </w:p>
          <w:p w:rsidR="00DF55DD" w:rsidRPr="00A83B36" w:rsidRDefault="00DF55DD" w:rsidP="00A83B36"/>
        </w:tc>
        <w:tc>
          <w:tcPr>
            <w:tcW w:w="1701" w:type="dxa"/>
          </w:tcPr>
          <w:p w:rsidR="00DF55DD" w:rsidRPr="003C1831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701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1.Земельный участок</w:t>
            </w:r>
          </w:p>
          <w:p w:rsidR="00DF55DD" w:rsidRDefault="00DF55DD" w:rsidP="00CC6588"/>
          <w:p w:rsidR="00DF55DD" w:rsidRDefault="00DF55DD" w:rsidP="00CC6588">
            <w:r>
              <w:t>2.Земельный участок</w:t>
            </w:r>
          </w:p>
          <w:p w:rsidR="00DF55DD" w:rsidRPr="00CC6588" w:rsidRDefault="00DF55DD" w:rsidP="00CC6588">
            <w:r>
              <w:t>3.Дом</w:t>
            </w:r>
          </w:p>
        </w:tc>
        <w:tc>
          <w:tcPr>
            <w:tcW w:w="1134" w:type="dxa"/>
          </w:tcPr>
          <w:p w:rsidR="00DF55DD" w:rsidRDefault="00DF55DD" w:rsidP="00E87C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62400</w:t>
            </w:r>
          </w:p>
          <w:p w:rsidR="00DF55DD" w:rsidRDefault="00DF55DD" w:rsidP="00E87C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(10400)</w:t>
            </w:r>
          </w:p>
          <w:p w:rsidR="00DF55DD" w:rsidRDefault="00DF55DD" w:rsidP="00E87C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Default="00DF55DD" w:rsidP="00E87C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12000 </w:t>
            </w:r>
          </w:p>
          <w:p w:rsidR="00DF55DD" w:rsidRPr="00CC6588" w:rsidRDefault="00DF55DD" w:rsidP="00CC6588">
            <w:r>
              <w:t xml:space="preserve">71,6 </w:t>
            </w:r>
          </w:p>
        </w:tc>
        <w:tc>
          <w:tcPr>
            <w:tcW w:w="1592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DF55DD" w:rsidRDefault="00DF55DD" w:rsidP="00CC6588"/>
          <w:p w:rsidR="00DF55DD" w:rsidRDefault="00DF55DD" w:rsidP="00CC6588"/>
          <w:p w:rsidR="00DF55DD" w:rsidRDefault="00DF55DD" w:rsidP="00CC6588">
            <w:r>
              <w:t>Россия</w:t>
            </w:r>
          </w:p>
          <w:p w:rsidR="00DF55DD" w:rsidRPr="00CC6588" w:rsidRDefault="00DF55DD" w:rsidP="00CC6588">
            <w:r>
              <w:t>Россия</w:t>
            </w: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120000,00</w:t>
            </w:r>
          </w:p>
        </w:tc>
        <w:tc>
          <w:tcPr>
            <w:tcW w:w="1701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1.Земельный участок</w:t>
            </w:r>
          </w:p>
          <w:p w:rsidR="00DF55DD" w:rsidRDefault="00DF55DD" w:rsidP="00CC6588">
            <w:r>
              <w:t>2 Земельный участок</w:t>
            </w:r>
          </w:p>
          <w:p w:rsidR="00DF55DD" w:rsidRPr="008D40F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3.Дом</w:t>
            </w:r>
          </w:p>
        </w:tc>
        <w:tc>
          <w:tcPr>
            <w:tcW w:w="1276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62400</w:t>
            </w:r>
          </w:p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(10400)</w:t>
            </w:r>
          </w:p>
          <w:p w:rsidR="00DF55DD" w:rsidRDefault="00DF55DD" w:rsidP="00CC6588">
            <w:r>
              <w:t>12000 кв.м</w:t>
            </w:r>
          </w:p>
          <w:p w:rsidR="00DF55DD" w:rsidRPr="008D40F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71,6 кв.м</w:t>
            </w:r>
          </w:p>
        </w:tc>
        <w:tc>
          <w:tcPr>
            <w:tcW w:w="1559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DF55DD" w:rsidRDefault="00DF55DD" w:rsidP="00CC6588"/>
          <w:p w:rsidR="00DF55DD" w:rsidRDefault="00DF55DD" w:rsidP="00CC6588">
            <w:r>
              <w:t>Россия</w:t>
            </w:r>
          </w:p>
          <w:p w:rsidR="00DF55DD" w:rsidRPr="008D40F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21144</w:t>
            </w:r>
          </w:p>
        </w:tc>
        <w:tc>
          <w:tcPr>
            <w:tcW w:w="1701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1.Земельный участок</w:t>
            </w:r>
          </w:p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2.Земельный участок</w:t>
            </w:r>
          </w:p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3.Дом</w:t>
            </w:r>
          </w:p>
          <w:p w:rsidR="00DF55DD" w:rsidRPr="008D40F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4.трехкомнатная квартира</w:t>
            </w:r>
          </w:p>
        </w:tc>
        <w:tc>
          <w:tcPr>
            <w:tcW w:w="1134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10172</w:t>
            </w:r>
          </w:p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3286</w:t>
            </w:r>
          </w:p>
          <w:p w:rsidR="00DF55DD" w:rsidRDefault="00DF55DD" w:rsidP="00CC6588">
            <w:r>
              <w:t>55,6</w:t>
            </w:r>
          </w:p>
          <w:p w:rsidR="00DF55DD" w:rsidRPr="008D40F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73,2</w:t>
            </w:r>
          </w:p>
        </w:tc>
        <w:tc>
          <w:tcPr>
            <w:tcW w:w="1592" w:type="dxa"/>
          </w:tcPr>
          <w:p w:rsidR="00DF55DD" w:rsidRDefault="00DF55DD" w:rsidP="00CC658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F55DD" w:rsidRDefault="00DF55DD" w:rsidP="00CC6588"/>
          <w:p w:rsidR="00DF55DD" w:rsidRDefault="00DF55DD" w:rsidP="00CC6588">
            <w:r>
              <w:t>Россия</w:t>
            </w:r>
          </w:p>
          <w:p w:rsidR="00DF55DD" w:rsidRDefault="00DF55DD" w:rsidP="00CC6588">
            <w:r>
              <w:t>Россия</w:t>
            </w:r>
          </w:p>
          <w:p w:rsidR="00DF55DD" w:rsidRDefault="00DF55DD" w:rsidP="00CC6588">
            <w:r>
              <w:t>Россия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Default="00DF55DD" w:rsidP="007D1931">
      <w:pPr>
        <w:contextualSpacing/>
        <w:jc w:val="both"/>
      </w:pPr>
      <w:r w:rsidRPr="007D1931">
        <w:t xml:space="preserve">                                                                                    </w:t>
      </w:r>
      <w:r>
        <w:t xml:space="preserve">                           </w:t>
      </w:r>
    </w:p>
    <w:p w:rsidR="00DF55DD" w:rsidRDefault="00DF55DD" w:rsidP="007D1931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DF55DD" w:rsidRDefault="00DF55DD" w:rsidP="007D1931">
      <w:pPr>
        <w:contextualSpacing/>
        <w:jc w:val="both"/>
        <w:rPr>
          <w:sz w:val="16"/>
          <w:szCs w:val="16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Катаева С.П.</w:t>
      </w:r>
      <w:r w:rsidRPr="007D1931">
        <w:t xml:space="preserve">, </w:t>
      </w:r>
    </w:p>
    <w:p w:rsidR="00DF55DD" w:rsidRPr="007877FE" w:rsidRDefault="00DF55DD" w:rsidP="007D1931">
      <w:pPr>
        <w:contextualSpacing/>
        <w:jc w:val="both"/>
        <w:rPr>
          <w:sz w:val="16"/>
          <w:szCs w:val="16"/>
        </w:rPr>
        <w:sectPr w:rsidR="00DF55DD" w:rsidRPr="007877FE" w:rsidSect="0054178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t>31.03.2017 г.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B90E6B">
            <w:pPr>
              <w:pStyle w:val="aa"/>
              <w:ind w:left="34"/>
              <w:jc w:val="both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муниципального служащего, его супруги (супруга)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полное наименование замещаемой должности)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lastRenderedPageBreak/>
        <w:t>(сумма сделки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Общий доход муниципального служащего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B92952">
          <w:pgSz w:w="11906" w:h="16838"/>
          <w:pgMar w:top="720" w:right="873" w:bottom="567" w:left="1276" w:header="720" w:footer="720" w:gutter="0"/>
          <w:cols w:space="708"/>
          <w:docGrid w:linePitch="360"/>
        </w:sectPr>
      </w:pPr>
    </w:p>
    <w:p w:rsidR="00DF55DD" w:rsidRDefault="00DF55DD" w:rsidP="007D1931">
      <w:pPr>
        <w:rPr>
          <w:b/>
        </w:rPr>
      </w:pPr>
    </w:p>
    <w:p w:rsidR="00DF55DD" w:rsidRDefault="00DF55DD" w:rsidP="007D1931">
      <w:pPr>
        <w:rPr>
          <w:b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МБОУ «Гатчинская СОШ №2»</w:t>
      </w:r>
    </w:p>
    <w:p w:rsidR="00DF55DD" w:rsidRPr="007D1931" w:rsidRDefault="00DF55DD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 xml:space="preserve">января 2016 </w:t>
      </w:r>
      <w:r w:rsidRPr="007D1931">
        <w:rPr>
          <w:b/>
          <w:sz w:val="28"/>
        </w:rPr>
        <w:t>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>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843"/>
        <w:gridCol w:w="1701"/>
        <w:gridCol w:w="1134"/>
        <w:gridCol w:w="1100"/>
        <w:gridCol w:w="1701"/>
        <w:gridCol w:w="1701"/>
        <w:gridCol w:w="1134"/>
        <w:gridCol w:w="1592"/>
      </w:tblGrid>
      <w:tr w:rsidR="00DF55DD" w:rsidRPr="008D40FD" w:rsidTr="009D1086">
        <w:tc>
          <w:tcPr>
            <w:tcW w:w="2268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43" w:type="dxa"/>
            <w:vMerge w:val="restart"/>
          </w:tcPr>
          <w:p w:rsidR="00DF55DD" w:rsidRPr="00266F03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266F03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66F03">
              <w:t xml:space="preserve">Деклариро-ванный годовой доход </w:t>
            </w:r>
          </w:p>
          <w:p w:rsidR="00DF55DD" w:rsidRPr="00266F03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66F03">
              <w:t>(руб.)</w:t>
            </w:r>
          </w:p>
        </w:tc>
        <w:tc>
          <w:tcPr>
            <w:tcW w:w="5636" w:type="dxa"/>
            <w:gridSpan w:val="4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D1086">
        <w:tc>
          <w:tcPr>
            <w:tcW w:w="226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43" w:type="dxa"/>
            <w:vMerge/>
          </w:tcPr>
          <w:p w:rsidR="00DF55DD" w:rsidRPr="00266F03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35" w:type="dxa"/>
            <w:gridSpan w:val="3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9D1086">
        <w:trPr>
          <w:trHeight w:val="1105"/>
        </w:trPr>
        <w:tc>
          <w:tcPr>
            <w:tcW w:w="226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43" w:type="dxa"/>
            <w:vMerge/>
          </w:tcPr>
          <w:p w:rsidR="00DF55DD" w:rsidRPr="00266F03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100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D1086">
        <w:tc>
          <w:tcPr>
            <w:tcW w:w="2268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Ковалева Наталья Владимировна</w:t>
            </w:r>
          </w:p>
        </w:tc>
        <w:tc>
          <w:tcPr>
            <w:tcW w:w="1843" w:type="dxa"/>
            <w:vMerge w:val="restart"/>
          </w:tcPr>
          <w:p w:rsidR="00DF55DD" w:rsidRPr="00266F03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266F03">
              <w:t>1162724,37</w:t>
            </w:r>
          </w:p>
        </w:tc>
        <w:tc>
          <w:tcPr>
            <w:tcW w:w="1701" w:type="dxa"/>
          </w:tcPr>
          <w:p w:rsidR="00DF55DD" w:rsidRPr="005324D5" w:rsidRDefault="00DF55DD" w:rsidP="005324D5">
            <w:pPr>
              <w:pStyle w:val="ConsPlusNormal"/>
              <w:ind w:left="15"/>
              <w:rPr>
                <w:rFonts w:ascii="Times New Roman" w:hAnsi="Times New Roman" w:cs="Times New Roman"/>
                <w:sz w:val="22"/>
                <w:szCs w:val="22"/>
              </w:rPr>
            </w:pPr>
            <w:r w:rsidRPr="005324D5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24D5">
              <w:rPr>
                <w:rFonts w:ascii="Times New Roman" w:hAnsi="Times New Roman" w:cs="Times New Roman"/>
                <w:sz w:val="22"/>
                <w:szCs w:val="22"/>
              </w:rPr>
              <w:t>жилищное строительство (доля 5/6)</w:t>
            </w:r>
          </w:p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2500 (2083,3)</w:t>
            </w:r>
          </w:p>
        </w:tc>
        <w:tc>
          <w:tcPr>
            <w:tcW w:w="1100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  </w:t>
            </w:r>
          </w:p>
        </w:tc>
      </w:tr>
      <w:tr w:rsidR="00DF55DD" w:rsidRPr="008D40FD" w:rsidTr="009D1086">
        <w:tc>
          <w:tcPr>
            <w:tcW w:w="226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84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жилой дом (доля ½)</w:t>
            </w:r>
          </w:p>
        </w:tc>
        <w:tc>
          <w:tcPr>
            <w:tcW w:w="1134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31,3 (15,65)</w:t>
            </w:r>
          </w:p>
        </w:tc>
        <w:tc>
          <w:tcPr>
            <w:tcW w:w="1100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D1086">
        <w:tc>
          <w:tcPr>
            <w:tcW w:w="226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84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трехкомнатная квартира (доля 5/18)</w:t>
            </w:r>
          </w:p>
        </w:tc>
        <w:tc>
          <w:tcPr>
            <w:tcW w:w="1134" w:type="dxa"/>
          </w:tcPr>
          <w:p w:rsidR="00DF55DD" w:rsidRPr="005324D5" w:rsidRDefault="00DF55DD" w:rsidP="005324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4D5">
              <w:rPr>
                <w:rFonts w:ascii="Times New Roman" w:hAnsi="Times New Roman" w:cs="Times New Roman"/>
              </w:rPr>
              <w:t>71,8</w:t>
            </w:r>
          </w:p>
          <w:p w:rsidR="00DF55DD" w:rsidRPr="005324D5" w:rsidRDefault="00DF55DD" w:rsidP="005324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(19.9)</w:t>
            </w:r>
          </w:p>
        </w:tc>
        <w:tc>
          <w:tcPr>
            <w:tcW w:w="1100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D1086">
        <w:tc>
          <w:tcPr>
            <w:tcW w:w="226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84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 xml:space="preserve">двухкомнатная квартира </w:t>
            </w:r>
            <w:r w:rsidRPr="005324D5"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lastRenderedPageBreak/>
              <w:t>44,2</w:t>
            </w:r>
          </w:p>
        </w:tc>
        <w:tc>
          <w:tcPr>
            <w:tcW w:w="1100" w:type="dxa"/>
          </w:tcPr>
          <w:p w:rsidR="00DF55DD" w:rsidRPr="005324D5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324D5"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D1086">
        <w:tc>
          <w:tcPr>
            <w:tcW w:w="226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84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гараж (доля ½)</w:t>
            </w:r>
          </w:p>
        </w:tc>
        <w:tc>
          <w:tcPr>
            <w:tcW w:w="1134" w:type="dxa"/>
          </w:tcPr>
          <w:p w:rsidR="00DF55DD" w:rsidRPr="005324D5" w:rsidRDefault="00DF55DD" w:rsidP="005324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4D5">
              <w:rPr>
                <w:rFonts w:ascii="Times New Roman" w:hAnsi="Times New Roman" w:cs="Times New Roman"/>
              </w:rPr>
              <w:t>36,0</w:t>
            </w:r>
          </w:p>
          <w:p w:rsidR="00DF55DD" w:rsidRPr="008D40FD" w:rsidRDefault="00DF55DD" w:rsidP="005324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(18.0)</w:t>
            </w:r>
          </w:p>
        </w:tc>
        <w:tc>
          <w:tcPr>
            <w:tcW w:w="1100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D1086">
        <w:tc>
          <w:tcPr>
            <w:tcW w:w="2268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Супруга (супруг)</w:t>
            </w:r>
          </w:p>
        </w:tc>
        <w:tc>
          <w:tcPr>
            <w:tcW w:w="184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00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D1086">
        <w:tc>
          <w:tcPr>
            <w:tcW w:w="2268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84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00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D1086">
        <w:tc>
          <w:tcPr>
            <w:tcW w:w="2268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84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00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</w:t>
      </w:r>
      <w:r>
        <w:t>Ковалева Н. В.</w:t>
      </w:r>
      <w:r w:rsidRPr="007D1931">
        <w:t xml:space="preserve"> ________ дата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E11AE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F55DD" w:rsidRPr="007D1931" w:rsidRDefault="00DF55DD" w:rsidP="00FC6F9F">
      <w:pPr>
        <w:contextualSpacing/>
        <w:jc w:val="center"/>
        <w:rPr>
          <w:b/>
          <w:sz w:val="28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_____</w:t>
      </w:r>
      <w:r>
        <w:rPr>
          <w:b/>
          <w:sz w:val="28"/>
          <w:u w:val="single"/>
        </w:rPr>
        <w:t>директора МБОУ «Высокоключевая СОШ»</w:t>
      </w:r>
      <w:r w:rsidRPr="007D1931">
        <w:rPr>
          <w:b/>
          <w:sz w:val="28"/>
        </w:rPr>
        <w:t>___</w:t>
      </w:r>
    </w:p>
    <w:p w:rsidR="00DF55DD" w:rsidRPr="007D1931" w:rsidRDefault="00DF55DD" w:rsidP="00FA03D4">
      <w:pPr>
        <w:contextualSpacing/>
        <w:jc w:val="center"/>
        <w:outlineLvl w:val="0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FA03D4">
      <w:pPr>
        <w:contextualSpacing/>
        <w:jc w:val="center"/>
        <w:outlineLvl w:val="0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   1</w:t>
      </w:r>
      <w:r w:rsidRPr="007D1931">
        <w:rPr>
          <w:b/>
          <w:sz w:val="28"/>
        </w:rPr>
        <w:t xml:space="preserve">   » __</w:t>
      </w:r>
      <w:r>
        <w:rPr>
          <w:b/>
          <w:sz w:val="28"/>
          <w:u w:val="single"/>
        </w:rPr>
        <w:t>января</w:t>
      </w:r>
      <w:r>
        <w:rPr>
          <w:b/>
          <w:sz w:val="28"/>
        </w:rPr>
        <w:t>__ по « 31</w:t>
      </w:r>
      <w:r w:rsidRPr="007D1931">
        <w:rPr>
          <w:b/>
          <w:sz w:val="28"/>
        </w:rPr>
        <w:t xml:space="preserve"> » __</w:t>
      </w:r>
      <w:r>
        <w:rPr>
          <w:b/>
          <w:sz w:val="28"/>
          <w:u w:val="single"/>
        </w:rPr>
        <w:t>декабря</w:t>
      </w:r>
      <w:r>
        <w:rPr>
          <w:b/>
          <w:sz w:val="28"/>
        </w:rPr>
        <w:t>__2016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242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6104">
        <w:tc>
          <w:tcPr>
            <w:tcW w:w="2268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42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6104">
        <w:tc>
          <w:tcPr>
            <w:tcW w:w="226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42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926104">
        <w:tc>
          <w:tcPr>
            <w:tcW w:w="226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42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6104">
        <w:tc>
          <w:tcPr>
            <w:tcW w:w="2268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Фамилия,</w:t>
            </w:r>
          </w:p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Имя, Отчество**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Корольков Максим Владимирович</w:t>
            </w:r>
          </w:p>
        </w:tc>
        <w:tc>
          <w:tcPr>
            <w:tcW w:w="1242" w:type="dxa"/>
          </w:tcPr>
          <w:p w:rsidR="00DF55DD" w:rsidRPr="00DC1EFE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C1EFE">
              <w:rPr>
                <w:szCs w:val="24"/>
              </w:rPr>
              <w:t>763710,70</w:t>
            </w:r>
          </w:p>
        </w:tc>
        <w:tc>
          <w:tcPr>
            <w:tcW w:w="1701" w:type="dxa"/>
          </w:tcPr>
          <w:p w:rsidR="00DF55DD" w:rsidRPr="00DC1EFE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C1EFE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DF55DD" w:rsidRPr="00DC1EFE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C1EFE">
              <w:t>2000</w:t>
            </w:r>
          </w:p>
        </w:tc>
        <w:tc>
          <w:tcPr>
            <w:tcW w:w="1559" w:type="dxa"/>
          </w:tcPr>
          <w:p w:rsidR="00DF55DD" w:rsidRPr="00DC1EFE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C1EFE">
              <w:t>Российская Федерация</w:t>
            </w:r>
          </w:p>
        </w:tc>
        <w:tc>
          <w:tcPr>
            <w:tcW w:w="1701" w:type="dxa"/>
          </w:tcPr>
          <w:p w:rsidR="00DF55DD" w:rsidRPr="00DC1EFE" w:rsidRDefault="00DF55DD" w:rsidP="00690478">
            <w:pPr>
              <w:pStyle w:val="ConsPlusNormal"/>
              <w:rPr>
                <w:rFonts w:ascii="Times New Roman" w:hAnsi="Times New Roman" w:cs="Times New Roman"/>
              </w:rPr>
            </w:pPr>
            <w:r w:rsidRPr="00DC1EFE">
              <w:rPr>
                <w:rFonts w:ascii="Times New Roman" w:hAnsi="Times New Roman" w:cs="Times New Roman"/>
              </w:rPr>
              <w:t>1) ВАЗ 21124</w:t>
            </w:r>
          </w:p>
          <w:p w:rsidR="00DF55DD" w:rsidRPr="00DC1EFE" w:rsidRDefault="00DF55DD" w:rsidP="00690478">
            <w:pPr>
              <w:pStyle w:val="ConsPlusNormal"/>
              <w:rPr>
                <w:rFonts w:ascii="Times New Roman" w:hAnsi="Times New Roman" w:cs="Times New Roman"/>
              </w:rPr>
            </w:pPr>
            <w:r w:rsidRPr="00DC1EFE">
              <w:rPr>
                <w:rFonts w:ascii="Times New Roman" w:hAnsi="Times New Roman" w:cs="Times New Roman"/>
              </w:rPr>
              <w:t>2) СААБ 9-3</w:t>
            </w:r>
          </w:p>
          <w:p w:rsidR="00DF55DD" w:rsidRPr="00DC1EFE" w:rsidRDefault="00DF55DD" w:rsidP="00690478">
            <w:pPr>
              <w:pStyle w:val="ConsPlusNormal"/>
              <w:rPr>
                <w:rFonts w:ascii="Times New Roman" w:hAnsi="Times New Roman" w:cs="Times New Roman"/>
              </w:rPr>
            </w:pPr>
            <w:r w:rsidRPr="00DC1EFE">
              <w:rPr>
                <w:rFonts w:ascii="Times New Roman" w:hAnsi="Times New Roman" w:cs="Times New Roman"/>
              </w:rPr>
              <w:t xml:space="preserve">3) Ленд Ровер </w:t>
            </w:r>
            <w:r w:rsidRPr="00DC1EFE">
              <w:rPr>
                <w:rFonts w:ascii="Times New Roman" w:hAnsi="Times New Roman" w:cs="Times New Roman"/>
                <w:lang w:val="en-US"/>
              </w:rPr>
              <w:t>Freelander</w:t>
            </w:r>
            <w:r w:rsidRPr="00DC1EFE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701" w:type="dxa"/>
          </w:tcPr>
          <w:p w:rsidR="00DF55DD" w:rsidRPr="00DC1EFE" w:rsidRDefault="00DF55DD" w:rsidP="00FA03D4">
            <w:pPr>
              <w:pStyle w:val="ConsPlusNormal"/>
              <w:rPr>
                <w:rFonts w:ascii="Times New Roman" w:hAnsi="Times New Roman" w:cs="Times New Roman"/>
              </w:rPr>
            </w:pPr>
            <w:r w:rsidRPr="00DC1EFE">
              <w:rPr>
                <w:rFonts w:ascii="Times New Roman" w:hAnsi="Times New Roman" w:cs="Times New Roman"/>
              </w:rPr>
              <w:t>2-комнатная квартира</w:t>
            </w:r>
          </w:p>
          <w:p w:rsidR="00DF55DD" w:rsidRPr="00DC1EFE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DC1EFE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C1EFE">
              <w:t>52,6</w:t>
            </w:r>
          </w:p>
        </w:tc>
        <w:tc>
          <w:tcPr>
            <w:tcW w:w="1592" w:type="dxa"/>
          </w:tcPr>
          <w:p w:rsidR="00DF55DD" w:rsidRPr="00DC1EFE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DC1EFE">
              <w:t>Российская Федерация</w:t>
            </w:r>
          </w:p>
        </w:tc>
      </w:tr>
      <w:tr w:rsidR="00DF55DD" w:rsidRPr="008D40FD" w:rsidTr="00926104">
        <w:tc>
          <w:tcPr>
            <w:tcW w:w="2268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Супруга (супруг)</w:t>
            </w:r>
          </w:p>
        </w:tc>
        <w:tc>
          <w:tcPr>
            <w:tcW w:w="124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DB320D" w:rsidRDefault="00DF55DD" w:rsidP="00690478">
            <w:pPr>
              <w:pStyle w:val="ConsPlusNormal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26104">
        <w:tc>
          <w:tcPr>
            <w:tcW w:w="2268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24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A109B8" w:rsidRDefault="00DF55DD" w:rsidP="00690478">
            <w:pPr>
              <w:pStyle w:val="aa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26104">
        <w:tc>
          <w:tcPr>
            <w:tcW w:w="2268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24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lastRenderedPageBreak/>
        <w:t>****Указывается: Россия или иная страна (государство)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FB0F5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B90E6B">
            <w:pPr>
              <w:pStyle w:val="aa"/>
              <w:ind w:left="34"/>
              <w:jc w:val="both"/>
            </w:pPr>
          </w:p>
        </w:tc>
      </w:tr>
    </w:tbl>
    <w:p w:rsidR="00DF55DD" w:rsidRPr="007D1931" w:rsidRDefault="00DF55DD" w:rsidP="00FC6F9F">
      <w:pPr>
        <w:contextualSpacing/>
        <w:jc w:val="center"/>
        <w:rPr>
          <w:b/>
          <w:sz w:val="28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 w:rsidRPr="006028A1">
        <w:rPr>
          <w:b/>
          <w:sz w:val="28"/>
        </w:rPr>
        <w:t>директора муниципального бюджетного образовательного учреждения "Гатчинский лицей № 3"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(полное наименование должности)</w:t>
      </w:r>
      <w:r>
        <w:rPr>
          <w:sz w:val="20"/>
          <w:szCs w:val="20"/>
        </w:rPr>
        <w:t xml:space="preserve"> 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326E4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</w:t>
            </w:r>
            <w:r w:rsidRPr="00973F9F">
              <w:rPr>
                <w:sz w:val="22"/>
                <w:szCs w:val="22"/>
              </w:rPr>
              <w:t>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>-</w:t>
            </w:r>
            <w:r w:rsidRPr="00973F9F">
              <w:rPr>
                <w:sz w:val="22"/>
                <w:szCs w:val="22"/>
              </w:rPr>
              <w:t>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Линчевский Евгений Эдуардович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1383427,70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862,0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легковой автомобиль LADA 217130  PRIORA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земельный участок для установки гаража в кооперативе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26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926441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индивидуальный жилой дом с мансардой, надворными постройками,</w:t>
            </w:r>
          </w:p>
          <w:p w:rsidR="00DF55DD" w:rsidRDefault="00DF55DD" w:rsidP="00326E46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26441">
              <w:rPr>
                <w:sz w:val="22"/>
                <w:szCs w:val="22"/>
              </w:rPr>
              <w:t xml:space="preserve"> 1-этажный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63,3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5051C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в</w:t>
            </w:r>
            <w:r w:rsidRPr="00926441">
              <w:rPr>
                <w:sz w:val="22"/>
                <w:szCs w:val="22"/>
              </w:rPr>
              <w:t xml:space="preserve"> кооперативе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26441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416570,02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26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862,0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55051C">
        <w:trPr>
          <w:trHeight w:val="1711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55051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 xml:space="preserve">индивидуальный жилой дом с мансардой, надворными постройками, </w:t>
            </w:r>
          </w:p>
          <w:p w:rsidR="00DF55DD" w:rsidRDefault="00DF55DD" w:rsidP="0055051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1-этажный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55051C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55051C">
        <w:trPr>
          <w:trHeight w:val="126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>земельный участок для установки гаража в кооперативе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55051C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bottom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26441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в</w:t>
            </w:r>
            <w:r w:rsidRPr="00926441">
              <w:rPr>
                <w:sz w:val="22"/>
                <w:szCs w:val="22"/>
              </w:rPr>
              <w:t xml:space="preserve"> кооперативе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(не имею)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26441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26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92644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</w:p>
    <w:p w:rsidR="00DF55DD" w:rsidRDefault="00DF55DD" w:rsidP="00326E46">
      <w:pPr>
        <w:ind w:left="284"/>
        <w:contextualSpacing/>
        <w:jc w:val="both"/>
      </w:pPr>
      <w:r>
        <w:t xml:space="preserve">Достоверность и полноту настоящих сведений  подтверждаю.  </w:t>
      </w:r>
    </w:p>
    <w:p w:rsidR="00DF55DD" w:rsidRDefault="00DF55DD" w:rsidP="00B63EE9">
      <w:pPr>
        <w:contextualSpacing/>
        <w:jc w:val="both"/>
      </w:pPr>
    </w:p>
    <w:p w:rsidR="00DF55DD" w:rsidRDefault="00DF55DD" w:rsidP="00326E46">
      <w:pPr>
        <w:ind w:left="284"/>
        <w:contextualSpacing/>
        <w:jc w:val="both"/>
      </w:pPr>
      <w:r>
        <w:t>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                 __________________________ Е.Э. Линчевский, 31.03.2017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326E46">
      <w:pPr>
        <w:ind w:left="284"/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326E46">
      <w:pPr>
        <w:ind w:left="284"/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326E46">
      <w:pPr>
        <w:ind w:left="284"/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326E46">
      <w:pPr>
        <w:ind w:left="284"/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326E46">
      <w:pPr>
        <w:ind w:left="284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 w:rsidRPr="000D412B">
        <w:rPr>
          <w:b/>
          <w:sz w:val="28"/>
        </w:rPr>
        <w:lastRenderedPageBreak/>
        <w:t xml:space="preserve">Директора </w:t>
      </w:r>
      <w:r>
        <w:rPr>
          <w:b/>
          <w:sz w:val="28"/>
        </w:rPr>
        <w:t>МБОУ «Кобраловская ООШ»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14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734"/>
        <w:gridCol w:w="1710"/>
        <w:gridCol w:w="1814"/>
        <w:gridCol w:w="1155"/>
        <w:gridCol w:w="1592"/>
      </w:tblGrid>
      <w:tr w:rsidR="00DF55DD" w:rsidRPr="00973F9F" w:rsidTr="00AC0F4B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510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1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AC0F4B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61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C0F4B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7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55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AC0F4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Майоров Дмитрий Сергеевич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864592,94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Земельный участок, ЛПХ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C0F4B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C0F4B">
        <w:trPr>
          <w:trHeight w:val="443"/>
        </w:trPr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00218">
              <w:t>455428,80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A53F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C0F4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C0F4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C0F4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C0F4B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Майоров Д.С. 13.03.2017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382149">
      <w:pPr>
        <w:jc w:val="center"/>
        <w:rPr>
          <w:b/>
          <w:sz w:val="16"/>
          <w:szCs w:val="16"/>
        </w:rPr>
      </w:pPr>
    </w:p>
    <w:p w:rsidR="00DF55DD" w:rsidRDefault="00DF55DD" w:rsidP="00382149">
      <w:pPr>
        <w:jc w:val="center"/>
        <w:rPr>
          <w:b/>
          <w:sz w:val="28"/>
          <w:u w:val="single"/>
        </w:rPr>
      </w:pPr>
      <w:r>
        <w:rPr>
          <w:b/>
          <w:sz w:val="28"/>
        </w:rPr>
        <w:t>__</w:t>
      </w:r>
      <w:r>
        <w:rPr>
          <w:b/>
          <w:sz w:val="28"/>
          <w:u w:val="single"/>
        </w:rPr>
        <w:t>директора Муниципального бюджетного общеобразовательного учреждения</w:t>
      </w:r>
    </w:p>
    <w:p w:rsidR="00DF55DD" w:rsidRPr="00AF7BB3" w:rsidRDefault="00DF55DD" w:rsidP="0038214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«Дружногорская средняя общеобразовательная школа»</w:t>
      </w:r>
    </w:p>
    <w:p w:rsidR="00DF55DD" w:rsidRDefault="00DF55DD" w:rsidP="00382149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 01  » __</w:t>
      </w:r>
      <w:r>
        <w:rPr>
          <w:b/>
          <w:sz w:val="28"/>
          <w:u w:val="single"/>
        </w:rPr>
        <w:t>января</w:t>
      </w:r>
      <w:r>
        <w:rPr>
          <w:b/>
          <w:sz w:val="28"/>
        </w:rPr>
        <w:t>_____ по «31 » _</w:t>
      </w:r>
      <w:r w:rsidRPr="00AF7BB3">
        <w:rPr>
          <w:b/>
          <w:sz w:val="28"/>
          <w:u w:val="single"/>
        </w:rPr>
        <w:t>декабря</w:t>
      </w:r>
      <w:r>
        <w:rPr>
          <w:b/>
          <w:sz w:val="28"/>
        </w:rPr>
        <w:t>_2016 года</w:t>
      </w:r>
    </w:p>
    <w:p w:rsidR="00DF55DD" w:rsidRDefault="00DF55DD" w:rsidP="00382149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876"/>
        <w:gridCol w:w="1276"/>
        <w:gridCol w:w="1384"/>
        <w:gridCol w:w="1701"/>
        <w:gridCol w:w="1876"/>
        <w:gridCol w:w="1276"/>
        <w:gridCol w:w="1275"/>
      </w:tblGrid>
      <w:tr w:rsidR="00DF55DD" w:rsidTr="00382149">
        <w:tc>
          <w:tcPr>
            <w:tcW w:w="2093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B1236E">
        <w:tc>
          <w:tcPr>
            <w:tcW w:w="209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4536" w:type="dxa"/>
            <w:gridSpan w:val="3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DF55DD" w:rsidRDefault="00DF55DD" w:rsidP="00382149"/>
        </w:tc>
      </w:tr>
      <w:tr w:rsidR="00DF55DD" w:rsidTr="00B1236E">
        <w:tc>
          <w:tcPr>
            <w:tcW w:w="209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18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38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vAlign w:val="center"/>
          </w:tcPr>
          <w:p w:rsidR="00DF55DD" w:rsidRDefault="00DF55DD" w:rsidP="00382149"/>
        </w:tc>
        <w:tc>
          <w:tcPr>
            <w:tcW w:w="18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275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 w:rsidTr="00B1236E">
        <w:tc>
          <w:tcPr>
            <w:tcW w:w="209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Малыкина Елена Васильевна</w:t>
            </w:r>
          </w:p>
        </w:tc>
        <w:tc>
          <w:tcPr>
            <w:tcW w:w="1417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914634-51</w:t>
            </w:r>
          </w:p>
        </w:tc>
        <w:tc>
          <w:tcPr>
            <w:tcW w:w="18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однокомнатная  квартира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30 кв.м.</w:t>
            </w:r>
          </w:p>
        </w:tc>
        <w:tc>
          <w:tcPr>
            <w:tcW w:w="138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8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двухкомнатная квартира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52,2</w:t>
            </w:r>
          </w:p>
        </w:tc>
        <w:tc>
          <w:tcPr>
            <w:tcW w:w="1275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</w:tbl>
    <w:p w:rsidR="00DF55DD" w:rsidRDefault="00DF55DD" w:rsidP="00382149">
      <w:pPr>
        <w:jc w:val="both"/>
      </w:pPr>
    </w:p>
    <w:p w:rsidR="00DF55DD" w:rsidRDefault="00DF55DD" w:rsidP="00382149">
      <w:pPr>
        <w:jc w:val="both"/>
      </w:pPr>
      <w:r>
        <w:t xml:space="preserve">    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382149">
      <w:pPr>
        <w:jc w:val="both"/>
        <w:rPr>
          <w:sz w:val="16"/>
          <w:szCs w:val="16"/>
        </w:rPr>
      </w:pPr>
    </w:p>
    <w:p w:rsidR="00DF55DD" w:rsidRDefault="00DF55DD" w:rsidP="00382149">
      <w:pPr>
        <w:jc w:val="both"/>
      </w:pPr>
      <w:r>
        <w:t xml:space="preserve">                                                                                                                __________________________ Малыкина Е.В., _____________ дата</w:t>
      </w:r>
    </w:p>
    <w:p w:rsidR="00DF55DD" w:rsidRDefault="00DF55DD" w:rsidP="00382149">
      <w:pPr>
        <w:jc w:val="both"/>
      </w:pP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 Указывается полное наименование должности.</w:t>
      </w: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382149">
      <w:pPr>
        <w:jc w:val="both"/>
        <w:rPr>
          <w:b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0D412B">
        <w:rPr>
          <w:b/>
          <w:sz w:val="28"/>
        </w:rPr>
        <w:t xml:space="preserve">Директора 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бюджетного общеобразовательного учреждения 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«Никольская основная общеобразовательная школа»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Маргвелашвили Петр Владимирович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6D34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837,854,63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77319E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7731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>
              <w:rPr>
                <w:sz w:val="22"/>
                <w:szCs w:val="22"/>
              </w:rPr>
              <w:t>,</w:t>
            </w:r>
            <w:r w:rsidRPr="0077319E">
              <w:rPr>
                <w:sz w:val="22"/>
                <w:szCs w:val="22"/>
              </w:rPr>
              <w:t xml:space="preserve"> 2001</w:t>
            </w:r>
            <w:r>
              <w:rPr>
                <w:sz w:val="22"/>
                <w:szCs w:val="22"/>
              </w:rPr>
              <w:t>гв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Гатчина, ул. К. Подрядчикова, 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4-54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квартира.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гп Сиверский, </w:t>
            </w:r>
            <w:r>
              <w:rPr>
                <w:sz w:val="22"/>
                <w:szCs w:val="22"/>
              </w:rPr>
              <w:lastRenderedPageBreak/>
              <w:t xml:space="preserve">ул. Строителей, 14-15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Гольф, 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1987гв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Маргвелашвили П.В., 20.03.2017г.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д</w:t>
      </w:r>
      <w:r w:rsidRPr="000D412B">
        <w:rPr>
          <w:b/>
          <w:sz w:val="28"/>
        </w:rPr>
        <w:t xml:space="preserve">иректора </w:t>
      </w:r>
      <w:r>
        <w:rPr>
          <w:b/>
          <w:sz w:val="28"/>
        </w:rPr>
        <w:t xml:space="preserve">муниципального бюджетного общеобразовательного учреждения  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«Войсковицкая средняя общеобразовательная школа №2»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Елена Владимировна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C42A40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B52A0">
              <w:rPr>
                <w:b/>
              </w:rPr>
              <w:t>885590,6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C42A40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C42A40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b/>
              </w:rPr>
              <w:t>1246583,29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42A40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</w:t>
            </w:r>
            <w:r w:rsidRPr="00973F9F">
              <w:rPr>
                <w:sz w:val="22"/>
                <w:szCs w:val="22"/>
              </w:rPr>
              <w:t xml:space="preserve">комнатная </w:t>
            </w:r>
            <w:r>
              <w:rPr>
                <w:sz w:val="22"/>
                <w:szCs w:val="22"/>
              </w:rPr>
              <w:t>(служебное жилье)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Михайлова Е.В.,28.03.2016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 w:rsidRPr="000D412B">
        <w:rPr>
          <w:b/>
          <w:sz w:val="28"/>
        </w:rPr>
        <w:t xml:space="preserve">Директора </w:t>
      </w:r>
      <w:r>
        <w:rPr>
          <w:b/>
          <w:sz w:val="28"/>
        </w:rPr>
        <w:t>МБОУ «Лукашевская СОШ»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Монахова Ирина Анатольевна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962 929,00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Четырехкомнатная квартира, </w:t>
            </w:r>
          </w:p>
          <w:p w:rsidR="00DF55DD" w:rsidRPr="00973F9F" w:rsidRDefault="00DF55DD" w:rsidP="00C4485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 xml:space="preserve">Лада 111740, </w:t>
            </w:r>
            <w:r>
              <w:rPr>
                <w:lang w:val="en-US"/>
              </w:rPr>
              <w:t>KALINA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Default="00DF55DD" w:rsidP="00C4485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Четырехкомнатная квартира, </w:t>
            </w:r>
          </w:p>
          <w:p w:rsidR="00DF55DD" w:rsidRPr="00973F9F" w:rsidRDefault="00DF55DD" w:rsidP="00C4485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C4485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Квартира-студия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C4485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Квартира-студия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C4485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Четырехкомнатная квартира, </w:t>
            </w:r>
          </w:p>
          <w:p w:rsidR="00DF55DD" w:rsidRPr="00973F9F" w:rsidRDefault="00DF55DD" w:rsidP="00C4485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C44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C4485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C44857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C44857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C4485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Четырехкомнатная квартира, </w:t>
            </w:r>
          </w:p>
          <w:p w:rsidR="00DF55DD" w:rsidRPr="00973F9F" w:rsidRDefault="00DF55DD" w:rsidP="00C4485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Pr="00973F9F" w:rsidRDefault="00DF55DD" w:rsidP="00C44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C4485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C44857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C448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Монахова И.А.,22.03.2017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Layout w:type="fixed"/>
        <w:tblLook w:val="0000"/>
      </w:tblPr>
      <w:tblGrid>
        <w:gridCol w:w="6456"/>
      </w:tblGrid>
      <w:tr w:rsidR="00DF55DD">
        <w:tc>
          <w:tcPr>
            <w:tcW w:w="6456" w:type="dxa"/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Директора МБОУ «Вырицкая СОШ №1»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депутата Гатчинского муниципального района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DF55DD" w:rsidRDefault="00DF55DD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по « 31» декабря  2016 года</w:t>
      </w:r>
    </w:p>
    <w:p w:rsidR="00DF55DD" w:rsidRDefault="00DF55DD">
      <w:pPr>
        <w:jc w:val="center"/>
        <w:rPr>
          <w:sz w:val="16"/>
          <w:szCs w:val="16"/>
        </w:rPr>
      </w:pPr>
    </w:p>
    <w:tbl>
      <w:tblPr>
        <w:tblW w:w="0" w:type="auto"/>
        <w:tblInd w:w="377" w:type="dxa"/>
        <w:tblLayout w:type="fixed"/>
        <w:tblLook w:val="000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622"/>
      </w:tblGrid>
      <w:tr w:rsidR="00DF55DD"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Деклариро-ванный годовой доход 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DF55DD"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4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(****)</w:t>
            </w:r>
          </w:p>
        </w:tc>
      </w:tr>
      <w:tr w:rsidR="00DF55DD">
        <w:trPr>
          <w:trHeight w:val="95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Неилко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Ларисы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Митхайловны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857441.40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квартира, </w:t>
            </w:r>
          </w:p>
          <w:p w:rsidR="00DF55DD" w:rsidRDefault="00DF55DD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IMMPREZA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XV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2014 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дом.</w:t>
            </w:r>
          </w:p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Неилко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Олега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Борисовича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3392963,21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квартира, </w:t>
            </w:r>
          </w:p>
          <w:p w:rsidR="00DF55DD" w:rsidRDefault="00DF55DD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>
            <w:pPr>
              <w:widowControl w:val="0"/>
              <w:autoSpaceDE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>
      <w:pPr>
        <w:jc w:val="both"/>
        <w:rPr>
          <w:sz w:val="16"/>
          <w:szCs w:val="16"/>
        </w:rPr>
      </w:pPr>
    </w:p>
    <w:p w:rsidR="00DF55DD" w:rsidRDefault="00DF55DD">
      <w:pPr>
        <w:jc w:val="both"/>
      </w:pPr>
      <w:r>
        <w:lastRenderedPageBreak/>
        <w:t xml:space="preserve">                                                                                                                __________________________ Неилко Л.М. 28.03.2016</w:t>
      </w:r>
    </w:p>
    <w:p w:rsidR="00DF55DD" w:rsidRDefault="00DF55DD">
      <w:pPr>
        <w:jc w:val="both"/>
        <w:rPr>
          <w:sz w:val="16"/>
          <w:szCs w:val="16"/>
        </w:rPr>
      </w:pPr>
    </w:p>
    <w:p w:rsidR="00DF55DD" w:rsidRDefault="00DF55DD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Default="00DF55DD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>
      <w:pPr>
        <w:jc w:val="both"/>
        <w:rPr>
          <w:sz w:val="20"/>
          <w:szCs w:val="20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4E59F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4E59F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4E59F9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МБОУ «Сиверская гимназия»</w:t>
      </w:r>
    </w:p>
    <w:p w:rsidR="00DF55DD" w:rsidRPr="007D1931" w:rsidRDefault="00DF55DD" w:rsidP="004E59F9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4E59F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</w:t>
      </w:r>
      <w:r>
        <w:rPr>
          <w:b/>
          <w:sz w:val="28"/>
        </w:rPr>
        <w:t>ленов его семьи за период с «01» января  по «31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декабря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4E59F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4E59F9">
        <w:tc>
          <w:tcPr>
            <w:tcW w:w="2093" w:type="dxa"/>
            <w:vMerge w:val="restart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4E59F9">
        <w:tc>
          <w:tcPr>
            <w:tcW w:w="2093" w:type="dxa"/>
            <w:vMerge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4E59F9">
        <w:tc>
          <w:tcPr>
            <w:tcW w:w="2093" w:type="dxa"/>
            <w:vMerge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4E59F9">
        <w:tc>
          <w:tcPr>
            <w:tcW w:w="2093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Окунева Светлана Викторовна</w:t>
            </w:r>
          </w:p>
        </w:tc>
        <w:tc>
          <w:tcPr>
            <w:tcW w:w="1417" w:type="dxa"/>
          </w:tcPr>
          <w:p w:rsidR="00DF55DD" w:rsidRPr="000D0A29" w:rsidRDefault="00DF55DD" w:rsidP="004E59F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1 185 114,73</w:t>
            </w:r>
          </w:p>
        </w:tc>
        <w:tc>
          <w:tcPr>
            <w:tcW w:w="1701" w:type="dxa"/>
          </w:tcPr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жилой дом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6" w:type="dxa"/>
          </w:tcPr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 xml:space="preserve">1378 </w:t>
            </w:r>
            <w:r>
              <w:rPr>
                <w:vertAlign w:val="superscript"/>
              </w:rPr>
              <w:t xml:space="preserve"> </w:t>
            </w: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</w:t>
            </w:r>
          </w:p>
          <w:p w:rsidR="00DF55DD" w:rsidRDefault="00DF55DD" w:rsidP="004E59F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 xml:space="preserve">31,7 </w:t>
            </w:r>
          </w:p>
          <w:p w:rsidR="00DF55DD" w:rsidRPr="000D598A" w:rsidRDefault="00DF55DD" w:rsidP="004E59F9">
            <w:pPr>
              <w:spacing w:after="0" w:line="240" w:lineRule="auto"/>
              <w:jc w:val="center"/>
            </w:pPr>
            <w:r>
              <w:t>32,2</w:t>
            </w:r>
          </w:p>
        </w:tc>
        <w:tc>
          <w:tcPr>
            <w:tcW w:w="1559" w:type="dxa"/>
          </w:tcPr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134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32,2</w:t>
            </w:r>
          </w:p>
        </w:tc>
        <w:tc>
          <w:tcPr>
            <w:tcW w:w="1592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</w:tr>
      <w:tr w:rsidR="00DF55DD" w:rsidRPr="008D40FD" w:rsidTr="004E59F9">
        <w:trPr>
          <w:trHeight w:val="804"/>
        </w:trPr>
        <w:tc>
          <w:tcPr>
            <w:tcW w:w="2093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>
              <w:t>Супруг Окунев Сергей Алексеевич</w:t>
            </w:r>
          </w:p>
        </w:tc>
        <w:tc>
          <w:tcPr>
            <w:tcW w:w="1417" w:type="dxa"/>
          </w:tcPr>
          <w:p w:rsidR="00DF55DD" w:rsidRPr="000D0A29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288 029,25</w:t>
            </w:r>
          </w:p>
        </w:tc>
        <w:tc>
          <w:tcPr>
            <w:tcW w:w="1701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Автомобиль Сузуки Гранд Витара</w:t>
            </w:r>
          </w:p>
        </w:tc>
        <w:tc>
          <w:tcPr>
            <w:tcW w:w="1701" w:type="dxa"/>
          </w:tcPr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жилой дом</w:t>
            </w: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квартира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гараж</w:t>
            </w:r>
          </w:p>
        </w:tc>
        <w:tc>
          <w:tcPr>
            <w:tcW w:w="1134" w:type="dxa"/>
          </w:tcPr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 xml:space="preserve">1378 </w:t>
            </w:r>
            <w:r>
              <w:rPr>
                <w:vertAlign w:val="superscript"/>
              </w:rPr>
              <w:t xml:space="preserve"> </w:t>
            </w: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</w:t>
            </w:r>
          </w:p>
          <w:p w:rsidR="00DF55DD" w:rsidRDefault="00DF55DD" w:rsidP="004E59F9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 xml:space="preserve">31,7 </w:t>
            </w:r>
          </w:p>
          <w:p w:rsidR="00DF55DD" w:rsidRDefault="00DF55DD" w:rsidP="004E59F9">
            <w:pPr>
              <w:spacing w:after="0" w:line="240" w:lineRule="auto"/>
              <w:jc w:val="center"/>
            </w:pPr>
            <w:r>
              <w:t>32,2</w:t>
            </w:r>
          </w:p>
          <w:p w:rsidR="00DF55DD" w:rsidRPr="000D598A" w:rsidRDefault="00DF55DD" w:rsidP="004E59F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592" w:type="dxa"/>
          </w:tcPr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4E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</w:tr>
    </w:tbl>
    <w:p w:rsidR="00DF55DD" w:rsidRDefault="00DF55DD" w:rsidP="004E59F9">
      <w:pPr>
        <w:contextualSpacing/>
        <w:jc w:val="both"/>
      </w:pPr>
    </w:p>
    <w:p w:rsidR="00DF55DD" w:rsidRPr="007D1931" w:rsidRDefault="00DF55DD" w:rsidP="004E59F9">
      <w:pPr>
        <w:contextualSpacing/>
        <w:jc w:val="both"/>
      </w:pPr>
      <w:r w:rsidRPr="007D1931"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4E59F9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4E59F9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4E59F9">
      <w:pPr>
        <w:contextualSpacing/>
        <w:jc w:val="both"/>
        <w:rPr>
          <w:sz w:val="16"/>
          <w:szCs w:val="16"/>
        </w:rPr>
      </w:pPr>
    </w:p>
    <w:p w:rsidR="00DF55DD" w:rsidRDefault="00DF55DD" w:rsidP="004E59F9">
      <w:pPr>
        <w:contextualSpacing/>
        <w:jc w:val="both"/>
        <w:rPr>
          <w:sz w:val="20"/>
          <w:szCs w:val="20"/>
        </w:rPr>
      </w:pPr>
    </w:p>
    <w:p w:rsidR="00DF55DD" w:rsidRDefault="00DF55DD" w:rsidP="004E59F9">
      <w:pPr>
        <w:contextualSpacing/>
        <w:jc w:val="both"/>
        <w:rPr>
          <w:sz w:val="20"/>
          <w:szCs w:val="20"/>
        </w:rPr>
      </w:pPr>
    </w:p>
    <w:p w:rsidR="00DF55DD" w:rsidRPr="007D1931" w:rsidRDefault="00DF55DD" w:rsidP="004E59F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4E59F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4E59F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4E59F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4E59F9">
      <w:pPr>
        <w:contextualSpacing/>
        <w:jc w:val="both"/>
        <w:rPr>
          <w:sz w:val="20"/>
          <w:szCs w:val="20"/>
        </w:rPr>
        <w:sectPr w:rsidR="00DF55DD" w:rsidRPr="007D1931" w:rsidSect="007403A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МБОУ «Дивенская ООШ»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437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647822">
        <w:tc>
          <w:tcPr>
            <w:tcW w:w="1984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647822">
        <w:tc>
          <w:tcPr>
            <w:tcW w:w="1984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647822"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647822">
        <w:trPr>
          <w:trHeight w:val="1048"/>
        </w:trPr>
        <w:tc>
          <w:tcPr>
            <w:tcW w:w="1984" w:type="dxa"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Анна Сергеевна</w:t>
            </w:r>
          </w:p>
        </w:tc>
        <w:tc>
          <w:tcPr>
            <w:tcW w:w="1437" w:type="dxa"/>
            <w:vAlign w:val="center"/>
          </w:tcPr>
          <w:p w:rsidR="00DF55DD" w:rsidRPr="00110721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10721">
              <w:rPr>
                <w:sz w:val="22"/>
                <w:szCs w:val="22"/>
              </w:rPr>
              <w:t>227194,50</w:t>
            </w:r>
          </w:p>
        </w:tc>
        <w:tc>
          <w:tcPr>
            <w:tcW w:w="1790" w:type="dxa"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DF55DD" w:rsidRPr="00110721" w:rsidRDefault="00DF55DD" w:rsidP="001107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814" w:type="dxa"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92" w:type="dxa"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647822">
        <w:trPr>
          <w:trHeight w:val="996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Сергей Геннадьвич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DF55DD" w:rsidRPr="00110721" w:rsidRDefault="00DF55DD" w:rsidP="001107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1096881,93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DF55DD" w:rsidRPr="00110721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647822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Полина Сергеевна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647822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F55DD" w:rsidRDefault="00DF55DD" w:rsidP="001107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F55DD" w:rsidRPr="00973F9F" w:rsidRDefault="00DF55DD" w:rsidP="001107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Ярослав Сергеевич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Орлова А.С. 27.03.2016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596FF7" w:rsidRDefault="00DF55DD" w:rsidP="00922C33">
      <w:pPr>
        <w:contextualSpacing/>
        <w:jc w:val="center"/>
        <w:rPr>
          <w:b/>
          <w:szCs w:val="24"/>
        </w:rPr>
      </w:pPr>
      <w:r w:rsidRPr="00596FF7">
        <w:rPr>
          <w:b/>
          <w:szCs w:val="24"/>
        </w:rPr>
        <w:t>СВЕДЕНИЯ</w:t>
      </w:r>
    </w:p>
    <w:p w:rsidR="00DF55DD" w:rsidRPr="00596FF7" w:rsidRDefault="00DF55DD" w:rsidP="00922C33">
      <w:pPr>
        <w:contextualSpacing/>
        <w:jc w:val="center"/>
        <w:rPr>
          <w:b/>
          <w:szCs w:val="24"/>
        </w:rPr>
      </w:pPr>
      <w:r w:rsidRPr="00596FF7">
        <w:rPr>
          <w:b/>
          <w:szCs w:val="24"/>
        </w:rPr>
        <w:t>о доходах, об имуществе и обязательствах имущественного характера</w:t>
      </w:r>
    </w:p>
    <w:p w:rsidR="00DF55DD" w:rsidRPr="00596FF7" w:rsidRDefault="00DF55DD" w:rsidP="00922C33">
      <w:pPr>
        <w:contextualSpacing/>
        <w:jc w:val="center"/>
        <w:rPr>
          <w:b/>
          <w:szCs w:val="24"/>
          <w:u w:val="single"/>
        </w:rPr>
      </w:pPr>
      <w:r w:rsidRPr="00596FF7">
        <w:rPr>
          <w:b/>
          <w:szCs w:val="24"/>
        </w:rPr>
        <w:t>__</w:t>
      </w:r>
      <w:r w:rsidRPr="00596FF7">
        <w:rPr>
          <w:b/>
          <w:szCs w:val="24"/>
          <w:u w:val="single"/>
        </w:rPr>
        <w:t>директора Муниципального бюджетного общеобразовательного учреждения</w:t>
      </w:r>
    </w:p>
    <w:p w:rsidR="00DF55DD" w:rsidRPr="00596FF7" w:rsidRDefault="00DF55DD" w:rsidP="00922C33">
      <w:pPr>
        <w:contextualSpacing/>
        <w:jc w:val="center"/>
        <w:rPr>
          <w:b/>
          <w:szCs w:val="24"/>
          <w:u w:val="single"/>
        </w:rPr>
      </w:pPr>
      <w:r w:rsidRPr="00596FF7">
        <w:rPr>
          <w:b/>
          <w:szCs w:val="24"/>
          <w:u w:val="single"/>
        </w:rPr>
        <w:t xml:space="preserve"> «Терволовская основная общеобразовательная школа»</w:t>
      </w:r>
    </w:p>
    <w:p w:rsidR="00DF55DD" w:rsidRPr="00596FF7" w:rsidRDefault="00DF55DD" w:rsidP="00922C33">
      <w:pPr>
        <w:contextualSpacing/>
        <w:jc w:val="center"/>
        <w:rPr>
          <w:szCs w:val="24"/>
        </w:rPr>
      </w:pPr>
      <w:r w:rsidRPr="00596FF7">
        <w:rPr>
          <w:szCs w:val="24"/>
        </w:rPr>
        <w:t>( полное наименование должности)*</w:t>
      </w:r>
    </w:p>
    <w:p w:rsidR="00DF55DD" w:rsidRPr="00596FF7" w:rsidRDefault="00DF55DD" w:rsidP="00922C33">
      <w:pPr>
        <w:contextualSpacing/>
        <w:jc w:val="center"/>
        <w:rPr>
          <w:b/>
          <w:szCs w:val="24"/>
          <w:u w:val="single"/>
        </w:rPr>
      </w:pPr>
      <w:r w:rsidRPr="00596FF7">
        <w:rPr>
          <w:b/>
          <w:szCs w:val="24"/>
        </w:rPr>
        <w:t xml:space="preserve">и членов его семьи за период с </w:t>
      </w:r>
      <w:r w:rsidRPr="00596FF7">
        <w:rPr>
          <w:b/>
          <w:szCs w:val="24"/>
          <w:u w:val="single"/>
        </w:rPr>
        <w:t xml:space="preserve">«  1  » </w:t>
      </w:r>
      <w:r>
        <w:rPr>
          <w:b/>
          <w:szCs w:val="24"/>
          <w:u w:val="single"/>
        </w:rPr>
        <w:t>января 201</w:t>
      </w:r>
      <w:r w:rsidRPr="00755B95">
        <w:rPr>
          <w:b/>
          <w:szCs w:val="24"/>
          <w:u w:val="single"/>
        </w:rPr>
        <w:t>6</w:t>
      </w:r>
      <w:r>
        <w:rPr>
          <w:b/>
          <w:szCs w:val="24"/>
          <w:u w:val="single"/>
        </w:rPr>
        <w:t xml:space="preserve"> </w:t>
      </w:r>
      <w:r w:rsidRPr="00596FF7">
        <w:rPr>
          <w:b/>
          <w:szCs w:val="24"/>
          <w:u w:val="single"/>
        </w:rPr>
        <w:t>года</w:t>
      </w:r>
      <w:r w:rsidRPr="00596FF7">
        <w:rPr>
          <w:b/>
          <w:szCs w:val="24"/>
        </w:rPr>
        <w:t xml:space="preserve"> по </w:t>
      </w:r>
      <w:r w:rsidRPr="00596FF7">
        <w:rPr>
          <w:b/>
          <w:szCs w:val="24"/>
          <w:u w:val="single"/>
        </w:rPr>
        <w:t>« 31  » декабря 20</w:t>
      </w:r>
      <w:r>
        <w:rPr>
          <w:b/>
          <w:szCs w:val="24"/>
          <w:u w:val="single"/>
        </w:rPr>
        <w:t>1</w:t>
      </w:r>
      <w:r w:rsidRPr="00755B95">
        <w:rPr>
          <w:b/>
          <w:szCs w:val="24"/>
          <w:u w:val="single"/>
        </w:rPr>
        <w:t>6</w:t>
      </w:r>
      <w:r w:rsidRPr="00596FF7">
        <w:rPr>
          <w:b/>
          <w:szCs w:val="24"/>
          <w:u w:val="single"/>
        </w:rPr>
        <w:t xml:space="preserve"> года</w:t>
      </w:r>
    </w:p>
    <w:p w:rsidR="00DF55DD" w:rsidRPr="00596FF7" w:rsidRDefault="00DF55DD" w:rsidP="00922C33">
      <w:pPr>
        <w:contextualSpacing/>
        <w:jc w:val="center"/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596FF7" w:rsidTr="00922C33">
        <w:tc>
          <w:tcPr>
            <w:tcW w:w="2093" w:type="dxa"/>
            <w:vMerge w:val="restart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 xml:space="preserve">Деклариро-ванный годовой доход 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596FF7" w:rsidTr="00922C33">
        <w:tc>
          <w:tcPr>
            <w:tcW w:w="2093" w:type="dxa"/>
            <w:vMerge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536" w:type="dxa"/>
            <w:gridSpan w:val="3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Транспортные средства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596FF7" w:rsidTr="00922C33">
        <w:tc>
          <w:tcPr>
            <w:tcW w:w="2093" w:type="dxa"/>
            <w:vMerge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Вид объектов недвижимого имущества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(***)</w:t>
            </w:r>
          </w:p>
        </w:tc>
        <w:tc>
          <w:tcPr>
            <w:tcW w:w="1276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Площадь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Страна расположения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(****)</w:t>
            </w:r>
          </w:p>
        </w:tc>
        <w:tc>
          <w:tcPr>
            <w:tcW w:w="1701" w:type="dxa"/>
            <w:vMerge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Вид объектов недвижимого имущества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(***)</w:t>
            </w:r>
          </w:p>
        </w:tc>
        <w:tc>
          <w:tcPr>
            <w:tcW w:w="1134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Площадь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(кв.м)</w:t>
            </w:r>
          </w:p>
        </w:tc>
        <w:tc>
          <w:tcPr>
            <w:tcW w:w="1592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Страна расположения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(****)</w:t>
            </w:r>
          </w:p>
        </w:tc>
      </w:tr>
      <w:tr w:rsidR="00DF55DD" w:rsidRPr="00596FF7" w:rsidTr="00596FF7">
        <w:trPr>
          <w:trHeight w:val="1022"/>
        </w:trPr>
        <w:tc>
          <w:tcPr>
            <w:tcW w:w="2093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 xml:space="preserve">Пазухина </w:t>
            </w:r>
          </w:p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Марина Сергеевна</w:t>
            </w:r>
          </w:p>
        </w:tc>
        <w:tc>
          <w:tcPr>
            <w:tcW w:w="1417" w:type="dxa"/>
          </w:tcPr>
          <w:p w:rsidR="00DF55DD" w:rsidRPr="001E6FC9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  <w:lang w:val="en-US"/>
              </w:rPr>
            </w:pPr>
            <w:r>
              <w:t>739577</w:t>
            </w:r>
            <w:r>
              <w:rPr>
                <w:lang w:val="en-US"/>
              </w:rPr>
              <w:t>.</w:t>
            </w:r>
            <w:r>
              <w:t>58</w:t>
            </w:r>
          </w:p>
        </w:tc>
        <w:tc>
          <w:tcPr>
            <w:tcW w:w="1701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имею</w:t>
            </w:r>
          </w:p>
        </w:tc>
        <w:tc>
          <w:tcPr>
            <w:tcW w:w="1559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имею</w:t>
            </w:r>
          </w:p>
        </w:tc>
        <w:tc>
          <w:tcPr>
            <w:tcW w:w="1701" w:type="dxa"/>
          </w:tcPr>
          <w:p w:rsidR="00DF55DD" w:rsidRPr="00596FF7" w:rsidRDefault="00DF55DD" w:rsidP="001E6F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 w:rsidRPr="00596FF7">
              <w:rPr>
                <w:szCs w:val="24"/>
              </w:rPr>
              <w:t>втомобиль Форд Мондео</w:t>
            </w:r>
          </w:p>
        </w:tc>
        <w:tc>
          <w:tcPr>
            <w:tcW w:w="1701" w:type="dxa"/>
          </w:tcPr>
          <w:p w:rsidR="00DF55DD" w:rsidRPr="00596FF7" w:rsidRDefault="00DF55DD" w:rsidP="00596FF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1.Жилой дом</w:t>
            </w:r>
          </w:p>
          <w:p w:rsidR="00DF55DD" w:rsidRPr="00596FF7" w:rsidRDefault="00DF55DD" w:rsidP="00596FF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2.Земельный участок</w:t>
            </w:r>
          </w:p>
        </w:tc>
        <w:tc>
          <w:tcPr>
            <w:tcW w:w="1134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141.3</w:t>
            </w:r>
          </w:p>
          <w:p w:rsidR="00DF55DD" w:rsidRPr="00596FF7" w:rsidRDefault="00DF55DD" w:rsidP="00596FF7">
            <w:pPr>
              <w:jc w:val="center"/>
              <w:rPr>
                <w:szCs w:val="24"/>
              </w:rPr>
            </w:pPr>
            <w:r w:rsidRPr="00596FF7">
              <w:rPr>
                <w:szCs w:val="24"/>
              </w:rPr>
              <w:t>1200</w:t>
            </w:r>
          </w:p>
        </w:tc>
        <w:tc>
          <w:tcPr>
            <w:tcW w:w="1592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Россия</w:t>
            </w:r>
          </w:p>
          <w:p w:rsidR="00DF55DD" w:rsidRPr="00596FF7" w:rsidRDefault="00DF55DD" w:rsidP="00596FF7">
            <w:pPr>
              <w:jc w:val="center"/>
              <w:rPr>
                <w:szCs w:val="24"/>
              </w:rPr>
            </w:pPr>
            <w:r w:rsidRPr="00596FF7">
              <w:rPr>
                <w:szCs w:val="24"/>
              </w:rPr>
              <w:t xml:space="preserve">Россия </w:t>
            </w:r>
          </w:p>
        </w:tc>
      </w:tr>
      <w:tr w:rsidR="00DF55DD" w:rsidRPr="00596FF7" w:rsidTr="00596FF7">
        <w:trPr>
          <w:trHeight w:val="1025"/>
        </w:trPr>
        <w:tc>
          <w:tcPr>
            <w:tcW w:w="2093" w:type="dxa"/>
          </w:tcPr>
          <w:p w:rsidR="00DF55DD" w:rsidRPr="00596FF7" w:rsidRDefault="00DF55DD" w:rsidP="00562B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t>83452.37</w:t>
            </w:r>
          </w:p>
        </w:tc>
        <w:tc>
          <w:tcPr>
            <w:tcW w:w="1701" w:type="dxa"/>
          </w:tcPr>
          <w:p w:rsidR="00DF55DD" w:rsidRPr="00596FF7" w:rsidRDefault="00DF55DD" w:rsidP="00596FF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1.Жилой дом</w:t>
            </w:r>
          </w:p>
          <w:p w:rsidR="00DF55DD" w:rsidRPr="00596FF7" w:rsidRDefault="00DF55DD" w:rsidP="00596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2.Земельный участок</w:t>
            </w:r>
          </w:p>
        </w:tc>
        <w:tc>
          <w:tcPr>
            <w:tcW w:w="1276" w:type="dxa"/>
          </w:tcPr>
          <w:p w:rsidR="00DF55DD" w:rsidRPr="00596FF7" w:rsidRDefault="00DF55DD" w:rsidP="00596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141.3</w:t>
            </w:r>
          </w:p>
          <w:p w:rsidR="00DF55DD" w:rsidRPr="00596FF7" w:rsidRDefault="00DF55DD" w:rsidP="00596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Россия</w:t>
            </w:r>
          </w:p>
          <w:p w:rsidR="00DF55DD" w:rsidRPr="0036462F" w:rsidRDefault="00DF55DD" w:rsidP="00364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F55DD" w:rsidRPr="00596FF7" w:rsidRDefault="00DF55DD" w:rsidP="003646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 w:rsidRPr="00596FF7">
              <w:rPr>
                <w:szCs w:val="24"/>
              </w:rPr>
              <w:t>имеет</w:t>
            </w:r>
          </w:p>
        </w:tc>
        <w:tc>
          <w:tcPr>
            <w:tcW w:w="1592" w:type="dxa"/>
          </w:tcPr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</w:tr>
      <w:tr w:rsidR="00DF55DD" w:rsidRPr="00596FF7" w:rsidTr="00922C33">
        <w:tc>
          <w:tcPr>
            <w:tcW w:w="2093" w:type="dxa"/>
          </w:tcPr>
          <w:p w:rsidR="00DF55DD" w:rsidRPr="00596FF7" w:rsidRDefault="00DF55DD" w:rsidP="00562B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1.Жилой дом</w:t>
            </w:r>
          </w:p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2.Земельный участок</w:t>
            </w:r>
          </w:p>
        </w:tc>
        <w:tc>
          <w:tcPr>
            <w:tcW w:w="1134" w:type="dxa"/>
          </w:tcPr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141.3</w:t>
            </w:r>
          </w:p>
          <w:p w:rsidR="00DF55DD" w:rsidRPr="00596FF7" w:rsidRDefault="00DF55DD" w:rsidP="00134CEE">
            <w:pPr>
              <w:jc w:val="center"/>
              <w:rPr>
                <w:szCs w:val="24"/>
              </w:rPr>
            </w:pPr>
            <w:r w:rsidRPr="00596FF7">
              <w:rPr>
                <w:szCs w:val="24"/>
              </w:rPr>
              <w:t>1200</w:t>
            </w:r>
          </w:p>
        </w:tc>
        <w:tc>
          <w:tcPr>
            <w:tcW w:w="1592" w:type="dxa"/>
          </w:tcPr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Россия</w:t>
            </w:r>
          </w:p>
          <w:p w:rsidR="00DF55DD" w:rsidRPr="00596FF7" w:rsidRDefault="00DF55DD" w:rsidP="00134CEE">
            <w:pPr>
              <w:jc w:val="center"/>
              <w:rPr>
                <w:szCs w:val="24"/>
              </w:rPr>
            </w:pPr>
            <w:r w:rsidRPr="00596FF7">
              <w:rPr>
                <w:szCs w:val="24"/>
              </w:rPr>
              <w:t xml:space="preserve">Россия </w:t>
            </w:r>
          </w:p>
        </w:tc>
      </w:tr>
      <w:tr w:rsidR="00DF55DD" w:rsidRPr="00596FF7" w:rsidTr="00922C33">
        <w:tc>
          <w:tcPr>
            <w:tcW w:w="2093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 xml:space="preserve"> Не имеет</w:t>
            </w:r>
          </w:p>
        </w:tc>
        <w:tc>
          <w:tcPr>
            <w:tcW w:w="1701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F55DD" w:rsidRPr="00596FF7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1.Жилой дом</w:t>
            </w:r>
          </w:p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2.Земельный участок</w:t>
            </w:r>
          </w:p>
        </w:tc>
        <w:tc>
          <w:tcPr>
            <w:tcW w:w="1134" w:type="dxa"/>
          </w:tcPr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141.3</w:t>
            </w:r>
          </w:p>
          <w:p w:rsidR="00DF55DD" w:rsidRPr="00596FF7" w:rsidRDefault="00DF55DD" w:rsidP="00134CEE">
            <w:pPr>
              <w:jc w:val="center"/>
              <w:rPr>
                <w:szCs w:val="24"/>
              </w:rPr>
            </w:pPr>
            <w:r w:rsidRPr="00596FF7">
              <w:rPr>
                <w:szCs w:val="24"/>
              </w:rPr>
              <w:t>1200</w:t>
            </w:r>
          </w:p>
        </w:tc>
        <w:tc>
          <w:tcPr>
            <w:tcW w:w="1592" w:type="dxa"/>
          </w:tcPr>
          <w:p w:rsidR="00DF55DD" w:rsidRPr="00596FF7" w:rsidRDefault="00DF55DD" w:rsidP="00134CE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  <w:r w:rsidRPr="00596FF7">
              <w:rPr>
                <w:szCs w:val="24"/>
              </w:rPr>
              <w:t>Россия</w:t>
            </w:r>
          </w:p>
          <w:p w:rsidR="00DF55DD" w:rsidRPr="00596FF7" w:rsidRDefault="00DF55DD" w:rsidP="00134CEE">
            <w:pPr>
              <w:jc w:val="center"/>
              <w:rPr>
                <w:szCs w:val="24"/>
              </w:rPr>
            </w:pPr>
            <w:r w:rsidRPr="00596FF7">
              <w:rPr>
                <w:szCs w:val="24"/>
              </w:rPr>
              <w:t xml:space="preserve">Россия </w:t>
            </w:r>
          </w:p>
        </w:tc>
      </w:tr>
    </w:tbl>
    <w:p w:rsidR="00DF55DD" w:rsidRPr="00596FF7" w:rsidRDefault="00DF55DD" w:rsidP="00922C33">
      <w:pPr>
        <w:contextualSpacing/>
        <w:jc w:val="both"/>
        <w:rPr>
          <w:szCs w:val="24"/>
        </w:rPr>
      </w:pPr>
      <w:r w:rsidRPr="00596FF7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596FF7" w:rsidRDefault="00DF55DD" w:rsidP="00922C33">
      <w:pPr>
        <w:contextualSpacing/>
        <w:jc w:val="both"/>
        <w:rPr>
          <w:szCs w:val="24"/>
        </w:rPr>
      </w:pPr>
    </w:p>
    <w:p w:rsidR="00DF55DD" w:rsidRPr="00596FF7" w:rsidRDefault="00DF55DD" w:rsidP="00922C33">
      <w:pPr>
        <w:contextualSpacing/>
        <w:jc w:val="both"/>
        <w:rPr>
          <w:szCs w:val="24"/>
        </w:rPr>
      </w:pPr>
      <w:r w:rsidRPr="00596FF7">
        <w:rPr>
          <w:szCs w:val="24"/>
        </w:rPr>
        <w:t xml:space="preserve">                                                                                                                ________</w:t>
      </w:r>
      <w:r>
        <w:rPr>
          <w:szCs w:val="24"/>
        </w:rPr>
        <w:t>__________________ Пазухина М.С.,</w:t>
      </w:r>
      <w:r>
        <w:rPr>
          <w:szCs w:val="24"/>
          <w:lang w:val="en-US"/>
        </w:rPr>
        <w:t xml:space="preserve"> 03</w:t>
      </w:r>
      <w:r>
        <w:rPr>
          <w:szCs w:val="24"/>
        </w:rPr>
        <w:t>.03.201</w:t>
      </w:r>
      <w:r>
        <w:rPr>
          <w:szCs w:val="24"/>
          <w:lang w:val="en-US"/>
        </w:rPr>
        <w:t>7</w:t>
      </w:r>
      <w:r>
        <w:rPr>
          <w:szCs w:val="24"/>
        </w:rPr>
        <w:t>г.</w:t>
      </w:r>
    </w:p>
    <w:p w:rsidR="00DF55DD" w:rsidRPr="00596FF7" w:rsidRDefault="00DF55DD" w:rsidP="00922C33">
      <w:pPr>
        <w:contextualSpacing/>
        <w:jc w:val="both"/>
        <w:rPr>
          <w:szCs w:val="24"/>
        </w:rPr>
      </w:pPr>
    </w:p>
    <w:p w:rsidR="00DF55DD" w:rsidRPr="00F5612F" w:rsidRDefault="00DF55DD" w:rsidP="00922C33">
      <w:pPr>
        <w:contextualSpacing/>
        <w:jc w:val="both"/>
        <w:rPr>
          <w:szCs w:val="24"/>
        </w:rPr>
      </w:pPr>
    </w:p>
    <w:p w:rsidR="00DF55DD" w:rsidRPr="00F5612F" w:rsidRDefault="00DF55DD" w:rsidP="00F5612F">
      <w:pPr>
        <w:spacing w:after="0" w:line="240" w:lineRule="auto"/>
        <w:jc w:val="both"/>
        <w:rPr>
          <w:sz w:val="20"/>
          <w:szCs w:val="20"/>
        </w:rPr>
      </w:pPr>
      <w:r w:rsidRPr="00F5612F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F5612F" w:rsidRDefault="00DF55DD" w:rsidP="00F5612F">
      <w:pPr>
        <w:spacing w:after="0" w:line="240" w:lineRule="auto"/>
        <w:jc w:val="both"/>
        <w:rPr>
          <w:sz w:val="20"/>
          <w:szCs w:val="20"/>
        </w:rPr>
      </w:pPr>
      <w:r w:rsidRPr="00F5612F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F5612F" w:rsidRDefault="00DF55DD" w:rsidP="00F5612F">
      <w:pPr>
        <w:spacing w:after="0" w:line="240" w:lineRule="auto"/>
        <w:jc w:val="both"/>
        <w:rPr>
          <w:sz w:val="20"/>
          <w:szCs w:val="20"/>
        </w:rPr>
      </w:pPr>
      <w:r w:rsidRPr="00F5612F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F5612F" w:rsidRDefault="00DF55DD" w:rsidP="00F5612F">
      <w:pPr>
        <w:spacing w:after="0" w:line="240" w:lineRule="auto"/>
        <w:jc w:val="both"/>
        <w:rPr>
          <w:sz w:val="20"/>
          <w:szCs w:val="20"/>
        </w:rPr>
      </w:pPr>
      <w:r w:rsidRPr="00F5612F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F5612F">
      <w:pPr>
        <w:rPr>
          <w:szCs w:val="24"/>
        </w:rPr>
      </w:pPr>
    </w:p>
    <w:p w:rsidR="00DF55DD" w:rsidRDefault="00DF55DD" w:rsidP="00F5612F">
      <w:pPr>
        <w:rPr>
          <w:szCs w:val="24"/>
        </w:rPr>
      </w:pPr>
    </w:p>
    <w:p w:rsidR="00DF55DD" w:rsidRPr="00F5612F" w:rsidRDefault="00DF55DD" w:rsidP="00F5612F">
      <w:pPr>
        <w:rPr>
          <w:szCs w:val="24"/>
        </w:rPr>
        <w:sectPr w:rsidR="00DF55DD" w:rsidRPr="00F5612F" w:rsidSect="0031687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596FF7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596FF7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596FF7" w:rsidRDefault="00DF55DD" w:rsidP="00922C33">
      <w:pPr>
        <w:contextualSpacing/>
        <w:jc w:val="center"/>
        <w:rPr>
          <w:b/>
          <w:szCs w:val="24"/>
        </w:rPr>
      </w:pPr>
    </w:p>
    <w:p w:rsidR="00DF55DD" w:rsidRPr="00596FF7" w:rsidRDefault="00DF55DD" w:rsidP="00922C33">
      <w:pPr>
        <w:contextualSpacing/>
        <w:jc w:val="center"/>
        <w:rPr>
          <w:b/>
          <w:szCs w:val="24"/>
        </w:rPr>
      </w:pPr>
      <w:r w:rsidRPr="00596FF7">
        <w:rPr>
          <w:b/>
          <w:szCs w:val="24"/>
        </w:rPr>
        <w:t>Сведения о расходах</w:t>
      </w:r>
    </w:p>
    <w:p w:rsidR="00DF55DD" w:rsidRPr="00596FF7" w:rsidRDefault="00DF55DD" w:rsidP="00922C33">
      <w:pPr>
        <w:contextualSpacing/>
        <w:jc w:val="center"/>
        <w:rPr>
          <w:b/>
          <w:szCs w:val="24"/>
        </w:rPr>
      </w:pPr>
      <w:r w:rsidRPr="00596FF7">
        <w:rPr>
          <w:b/>
          <w:szCs w:val="24"/>
        </w:rPr>
        <w:t>руководителя учреждения, его супруги (супруга)</w:t>
      </w:r>
    </w:p>
    <w:p w:rsidR="00DF55DD" w:rsidRPr="00596FF7" w:rsidRDefault="00DF55DD" w:rsidP="00922C33">
      <w:pPr>
        <w:contextualSpacing/>
        <w:jc w:val="center"/>
        <w:rPr>
          <w:b/>
          <w:szCs w:val="24"/>
        </w:rPr>
      </w:pPr>
      <w:r w:rsidRPr="00596FF7">
        <w:rPr>
          <w:b/>
          <w:szCs w:val="24"/>
        </w:rPr>
        <w:t xml:space="preserve"> и несовершеннолетних детей</w:t>
      </w:r>
    </w:p>
    <w:p w:rsidR="00DF55DD" w:rsidRPr="00596FF7" w:rsidRDefault="00DF55DD" w:rsidP="00922C33">
      <w:pPr>
        <w:contextualSpacing/>
        <w:jc w:val="center"/>
        <w:rPr>
          <w:b/>
          <w:szCs w:val="24"/>
        </w:rPr>
      </w:pPr>
    </w:p>
    <w:p w:rsidR="00DF55DD" w:rsidRPr="00596FF7" w:rsidRDefault="00DF55DD" w:rsidP="00922C33">
      <w:pPr>
        <w:contextualSpacing/>
        <w:jc w:val="center"/>
        <w:rPr>
          <w:b/>
          <w:szCs w:val="24"/>
        </w:rPr>
      </w:pPr>
    </w:p>
    <w:p w:rsidR="00DF55DD" w:rsidRPr="00596FF7" w:rsidRDefault="00DF55DD" w:rsidP="00922C33">
      <w:pPr>
        <w:contextualSpacing/>
        <w:jc w:val="both"/>
        <w:rPr>
          <w:szCs w:val="24"/>
        </w:rPr>
      </w:pPr>
      <w:r w:rsidRPr="00596FF7">
        <w:rPr>
          <w:szCs w:val="24"/>
        </w:rPr>
        <w:t xml:space="preserve">Я, </w:t>
      </w:r>
      <w:r w:rsidRPr="00E85120">
        <w:rPr>
          <w:szCs w:val="24"/>
          <w:u w:val="single"/>
        </w:rPr>
        <w:t>Пазухина Марина Сергеевна, 15.03.1983 года рож</w:t>
      </w:r>
      <w:r>
        <w:rPr>
          <w:szCs w:val="24"/>
          <w:u w:val="single"/>
        </w:rPr>
        <w:t>де</w:t>
      </w:r>
      <w:r w:rsidRPr="00E85120">
        <w:rPr>
          <w:szCs w:val="24"/>
          <w:u w:val="single"/>
        </w:rPr>
        <w:t>ния</w:t>
      </w:r>
      <w:r>
        <w:rPr>
          <w:szCs w:val="24"/>
        </w:rPr>
        <w:t>___________________________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( фамилия, имя отчество, дата рождения)</w:t>
      </w:r>
    </w:p>
    <w:p w:rsidR="00DF55DD" w:rsidRPr="00E85120" w:rsidRDefault="00DF55DD" w:rsidP="00922C33">
      <w:pPr>
        <w:jc w:val="center"/>
        <w:rPr>
          <w:szCs w:val="24"/>
          <w:u w:val="single"/>
        </w:rPr>
      </w:pPr>
      <w:r w:rsidRPr="00E85120">
        <w:rPr>
          <w:szCs w:val="24"/>
          <w:u w:val="single"/>
        </w:rPr>
        <w:t>Директор Муниципального бюджетного общеобразовательного учреждения  «Терволовская основная общеобразовательная школа»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( полное наименование учреждения и должности)</w:t>
      </w:r>
    </w:p>
    <w:p w:rsidR="00DF55DD" w:rsidRDefault="00DF55DD" w:rsidP="00E85120">
      <w:pPr>
        <w:jc w:val="both"/>
        <w:rPr>
          <w:szCs w:val="24"/>
        </w:rPr>
      </w:pPr>
    </w:p>
    <w:p w:rsidR="00DF55DD" w:rsidRPr="00596FF7" w:rsidRDefault="00DF55DD" w:rsidP="00E85120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Pr="00596FF7">
        <w:rPr>
          <w:szCs w:val="24"/>
        </w:rPr>
        <w:t>Сообщаю сведения о расходах, произведенных в отч</w:t>
      </w:r>
      <w:r>
        <w:rPr>
          <w:szCs w:val="24"/>
        </w:rPr>
        <w:t xml:space="preserve">етном периоде  </w:t>
      </w:r>
      <w:r w:rsidRPr="00596FF7">
        <w:rPr>
          <w:szCs w:val="24"/>
        </w:rPr>
        <w:t>с 01 января 20</w:t>
      </w:r>
      <w:r>
        <w:rPr>
          <w:szCs w:val="24"/>
        </w:rPr>
        <w:t>1</w:t>
      </w:r>
      <w:r w:rsidRPr="004E5768">
        <w:rPr>
          <w:szCs w:val="24"/>
        </w:rPr>
        <w:t>6</w:t>
      </w:r>
      <w:r w:rsidRPr="00596FF7">
        <w:rPr>
          <w:szCs w:val="24"/>
        </w:rPr>
        <w:t xml:space="preserve"> по 31 декабря 20</w:t>
      </w:r>
      <w:r>
        <w:rPr>
          <w:szCs w:val="24"/>
        </w:rPr>
        <w:t>1</w:t>
      </w:r>
      <w:r w:rsidRPr="004E5768">
        <w:rPr>
          <w:szCs w:val="24"/>
        </w:rPr>
        <w:t>6</w:t>
      </w:r>
      <w:r>
        <w:rPr>
          <w:szCs w:val="24"/>
        </w:rPr>
        <w:t xml:space="preserve">  </w:t>
      </w:r>
      <w:r w:rsidRPr="00596FF7">
        <w:rPr>
          <w:szCs w:val="24"/>
        </w:rPr>
        <w:t xml:space="preserve"> года по приобретению:</w:t>
      </w:r>
    </w:p>
    <w:p w:rsidR="00DF55DD" w:rsidRPr="00596FF7" w:rsidRDefault="00DF55DD" w:rsidP="00922C33">
      <w:pPr>
        <w:jc w:val="both"/>
        <w:rPr>
          <w:szCs w:val="24"/>
        </w:rPr>
      </w:pP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1._______</w:t>
      </w:r>
      <w:r w:rsidRPr="00E85120">
        <w:rPr>
          <w:szCs w:val="24"/>
          <w:u w:val="single"/>
        </w:rPr>
        <w:t>не имею</w:t>
      </w:r>
      <w:r w:rsidRPr="00596FF7">
        <w:rPr>
          <w:szCs w:val="24"/>
        </w:rPr>
        <w:t>__________________________________________________________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596FF7" w:rsidRDefault="00DF55DD" w:rsidP="00922C33">
      <w:pPr>
        <w:jc w:val="center"/>
        <w:rPr>
          <w:szCs w:val="24"/>
        </w:rPr>
      </w:pP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____________________________________</w:t>
      </w:r>
      <w:r w:rsidRPr="00E85120">
        <w:rPr>
          <w:szCs w:val="24"/>
          <w:u w:val="single"/>
        </w:rPr>
        <w:t>не имею_________________________________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(сумма сделки цифрами и прописью)</w:t>
      </w: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2.______</w:t>
      </w:r>
      <w:r w:rsidRPr="00E85120">
        <w:rPr>
          <w:szCs w:val="24"/>
          <w:u w:val="single"/>
        </w:rPr>
        <w:t>не имею</w:t>
      </w:r>
      <w:r w:rsidRPr="00596FF7">
        <w:rPr>
          <w:szCs w:val="24"/>
        </w:rPr>
        <w:t>___________________________________________________________</w:t>
      </w:r>
      <w:r>
        <w:rPr>
          <w:szCs w:val="24"/>
        </w:rPr>
        <w:t>___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596FF7" w:rsidRDefault="00DF55DD" w:rsidP="00922C33">
      <w:pPr>
        <w:jc w:val="center"/>
        <w:rPr>
          <w:szCs w:val="24"/>
        </w:rPr>
      </w:pPr>
    </w:p>
    <w:p w:rsidR="00DF55DD" w:rsidRPr="00596FF7" w:rsidRDefault="00DF55DD" w:rsidP="00922C33">
      <w:pPr>
        <w:jc w:val="center"/>
        <w:rPr>
          <w:szCs w:val="24"/>
        </w:rPr>
      </w:pPr>
      <w:r w:rsidRPr="00E85120">
        <w:rPr>
          <w:szCs w:val="24"/>
          <w:u w:val="single"/>
        </w:rPr>
        <w:t>________________________________не имею</w:t>
      </w:r>
      <w:r w:rsidRPr="00596FF7">
        <w:rPr>
          <w:szCs w:val="24"/>
        </w:rPr>
        <w:t>_____________________________________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lastRenderedPageBreak/>
        <w:t>(сумма сделки цифрами и прописью)</w:t>
      </w: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3._______</w:t>
      </w:r>
      <w:r w:rsidRPr="00E85120">
        <w:rPr>
          <w:szCs w:val="24"/>
          <w:u w:val="single"/>
        </w:rPr>
        <w:t>не имею__________________________________________________________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596FF7" w:rsidRDefault="00DF55DD" w:rsidP="00922C33">
      <w:pPr>
        <w:jc w:val="center"/>
        <w:rPr>
          <w:szCs w:val="24"/>
        </w:rPr>
      </w:pPr>
    </w:p>
    <w:p w:rsidR="00DF55DD" w:rsidRPr="00596FF7" w:rsidRDefault="00DF55DD" w:rsidP="00922C33">
      <w:pPr>
        <w:jc w:val="center"/>
        <w:rPr>
          <w:szCs w:val="24"/>
        </w:rPr>
      </w:pPr>
      <w:r w:rsidRPr="00E85120">
        <w:rPr>
          <w:szCs w:val="24"/>
          <w:u w:val="single"/>
        </w:rPr>
        <w:t>___________________________       не имею</w:t>
      </w:r>
      <w:r w:rsidRPr="00596FF7">
        <w:rPr>
          <w:szCs w:val="24"/>
        </w:rPr>
        <w:t>_____________</w:t>
      </w:r>
      <w:r>
        <w:rPr>
          <w:szCs w:val="24"/>
        </w:rPr>
        <w:t>_______________________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(сумма сделки цифрами и прописью)</w:t>
      </w:r>
    </w:p>
    <w:p w:rsidR="00DF55DD" w:rsidRPr="00596FF7" w:rsidRDefault="00DF55DD" w:rsidP="00922C33">
      <w:pPr>
        <w:jc w:val="center"/>
        <w:rPr>
          <w:szCs w:val="24"/>
        </w:rPr>
      </w:pP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ab/>
        <w:t>Общий доход руководителя учреждения и его супруги (супруга) за три последних года, предшествующих совершению сделки составляет:</w:t>
      </w:r>
    </w:p>
    <w:p w:rsidR="00DF55DD" w:rsidRPr="00596FF7" w:rsidRDefault="00DF55DD" w:rsidP="00922C33">
      <w:pPr>
        <w:jc w:val="both"/>
        <w:rPr>
          <w:szCs w:val="24"/>
        </w:rPr>
      </w:pP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________________________________</w:t>
      </w:r>
      <w:r w:rsidRPr="00E85120">
        <w:rPr>
          <w:szCs w:val="24"/>
          <w:u w:val="single"/>
        </w:rPr>
        <w:t>не имею_________________________________</w:t>
      </w:r>
    </w:p>
    <w:p w:rsidR="00DF55DD" w:rsidRPr="00596FF7" w:rsidRDefault="00DF55DD" w:rsidP="00922C33">
      <w:pPr>
        <w:jc w:val="center"/>
        <w:rPr>
          <w:szCs w:val="24"/>
        </w:rPr>
      </w:pPr>
      <w:r w:rsidRPr="00596FF7">
        <w:rPr>
          <w:szCs w:val="24"/>
        </w:rPr>
        <w:t>(сумма дохода цифрами и прописью)</w:t>
      </w:r>
    </w:p>
    <w:p w:rsidR="00DF55DD" w:rsidRPr="00596FF7" w:rsidRDefault="00DF55DD" w:rsidP="00922C33">
      <w:pPr>
        <w:jc w:val="center"/>
        <w:rPr>
          <w:szCs w:val="24"/>
        </w:rPr>
      </w:pP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ab/>
        <w:t>Источниками получения средств, за счет которых совершена сделка являются:</w:t>
      </w: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1. ___</w:t>
      </w:r>
      <w:r w:rsidRPr="00E85120">
        <w:rPr>
          <w:szCs w:val="24"/>
          <w:u w:val="single"/>
        </w:rPr>
        <w:t>не имею</w:t>
      </w:r>
      <w:r w:rsidRPr="00596FF7">
        <w:rPr>
          <w:szCs w:val="24"/>
        </w:rPr>
        <w:t>_______________________________________________________________</w:t>
      </w: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2.____</w:t>
      </w:r>
      <w:r w:rsidRPr="00E85120">
        <w:rPr>
          <w:szCs w:val="24"/>
          <w:u w:val="single"/>
        </w:rPr>
        <w:t>не имею</w:t>
      </w:r>
      <w:r w:rsidRPr="00596FF7">
        <w:rPr>
          <w:szCs w:val="24"/>
        </w:rPr>
        <w:t>_____________________________________________________________</w:t>
      </w: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3._____</w:t>
      </w:r>
      <w:r w:rsidRPr="00E85120">
        <w:rPr>
          <w:szCs w:val="24"/>
          <w:u w:val="single"/>
        </w:rPr>
        <w:t>не имею</w:t>
      </w:r>
      <w:r w:rsidRPr="00596FF7">
        <w:rPr>
          <w:szCs w:val="24"/>
        </w:rPr>
        <w:t>____________________________________________________________</w:t>
      </w:r>
    </w:p>
    <w:p w:rsidR="00DF55DD" w:rsidRPr="00596FF7" w:rsidRDefault="00DF55DD" w:rsidP="00922C33">
      <w:pPr>
        <w:jc w:val="both"/>
        <w:rPr>
          <w:szCs w:val="24"/>
        </w:rPr>
      </w:pP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Приложение:</w:t>
      </w: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1. __________________________________________________________________</w:t>
      </w: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t>2._________________________________________________________________</w:t>
      </w:r>
    </w:p>
    <w:p w:rsidR="00DF55DD" w:rsidRPr="00596FF7" w:rsidRDefault="00DF55DD" w:rsidP="00922C33">
      <w:pPr>
        <w:jc w:val="both"/>
        <w:rPr>
          <w:szCs w:val="24"/>
        </w:rPr>
      </w:pPr>
      <w:r w:rsidRPr="00596FF7">
        <w:rPr>
          <w:szCs w:val="24"/>
        </w:rPr>
        <w:lastRenderedPageBreak/>
        <w:t>3._________________________________________________________________</w:t>
      </w:r>
    </w:p>
    <w:p w:rsidR="00DF55DD" w:rsidRPr="00596FF7" w:rsidRDefault="00DF55DD" w:rsidP="00922C33">
      <w:pPr>
        <w:jc w:val="both"/>
        <w:rPr>
          <w:szCs w:val="24"/>
        </w:rPr>
      </w:pPr>
    </w:p>
    <w:p w:rsidR="00DF55DD" w:rsidRPr="00596FF7" w:rsidRDefault="00DF55DD" w:rsidP="00922C33">
      <w:pPr>
        <w:jc w:val="both"/>
        <w:rPr>
          <w:szCs w:val="24"/>
        </w:rPr>
      </w:pPr>
    </w:p>
    <w:p w:rsidR="00DF55DD" w:rsidRPr="00596FF7" w:rsidRDefault="00DF55DD" w:rsidP="00922C33">
      <w:pPr>
        <w:ind w:firstLine="708"/>
        <w:contextualSpacing/>
        <w:jc w:val="both"/>
        <w:rPr>
          <w:szCs w:val="24"/>
        </w:rPr>
      </w:pPr>
      <w:r w:rsidRPr="00596FF7">
        <w:rPr>
          <w:szCs w:val="24"/>
        </w:rPr>
        <w:t xml:space="preserve">Достоверность и полноту настоящих сведений  подтверждаю.       </w:t>
      </w:r>
    </w:p>
    <w:p w:rsidR="00DF55DD" w:rsidRPr="00596FF7" w:rsidRDefault="00DF55DD" w:rsidP="00922C33">
      <w:pPr>
        <w:ind w:firstLine="708"/>
        <w:contextualSpacing/>
        <w:jc w:val="both"/>
        <w:rPr>
          <w:szCs w:val="24"/>
        </w:rPr>
      </w:pPr>
      <w:r w:rsidRPr="00596FF7">
        <w:rPr>
          <w:szCs w:val="24"/>
        </w:rPr>
        <w:t>Даю согласие на опубликование в сети Интернет указанных сведений.</w:t>
      </w:r>
    </w:p>
    <w:p w:rsidR="00DF55DD" w:rsidRPr="00596FF7" w:rsidRDefault="00DF55DD" w:rsidP="00922C33">
      <w:pPr>
        <w:contextualSpacing/>
        <w:jc w:val="both"/>
        <w:rPr>
          <w:szCs w:val="24"/>
        </w:rPr>
      </w:pPr>
    </w:p>
    <w:p w:rsidR="00DF55DD" w:rsidRPr="00596FF7" w:rsidRDefault="00DF55DD" w:rsidP="00922C33">
      <w:pPr>
        <w:contextualSpacing/>
        <w:jc w:val="both"/>
        <w:rPr>
          <w:szCs w:val="24"/>
        </w:rPr>
      </w:pPr>
    </w:p>
    <w:p w:rsidR="00DF55DD" w:rsidRPr="00596FF7" w:rsidRDefault="00DF55DD" w:rsidP="00922C33">
      <w:pPr>
        <w:contextualSpacing/>
        <w:jc w:val="both"/>
        <w:rPr>
          <w:szCs w:val="24"/>
        </w:rPr>
      </w:pPr>
    </w:p>
    <w:p w:rsidR="00DF55DD" w:rsidRPr="00596FF7" w:rsidRDefault="00DF55DD" w:rsidP="00922C33">
      <w:pPr>
        <w:contextualSpacing/>
        <w:jc w:val="both"/>
        <w:rPr>
          <w:szCs w:val="24"/>
        </w:rPr>
      </w:pPr>
      <w:r w:rsidRPr="00596FF7">
        <w:rPr>
          <w:szCs w:val="24"/>
        </w:rPr>
        <w:t xml:space="preserve">                                                                   </w:t>
      </w:r>
      <w:r>
        <w:rPr>
          <w:szCs w:val="24"/>
        </w:rPr>
        <w:t xml:space="preserve">   ________________ Пазухина М.С.</w:t>
      </w:r>
      <w:r w:rsidRPr="00596FF7">
        <w:rPr>
          <w:szCs w:val="24"/>
        </w:rPr>
        <w:t xml:space="preserve">, </w:t>
      </w:r>
      <w:r>
        <w:rPr>
          <w:szCs w:val="24"/>
          <w:lang w:val="en-US"/>
        </w:rPr>
        <w:t>03</w:t>
      </w:r>
      <w:r>
        <w:rPr>
          <w:szCs w:val="24"/>
        </w:rPr>
        <w:t>.03.201</w:t>
      </w:r>
      <w:r>
        <w:rPr>
          <w:szCs w:val="24"/>
          <w:lang w:val="en-US"/>
        </w:rPr>
        <w:t>7</w:t>
      </w:r>
      <w:r>
        <w:rPr>
          <w:szCs w:val="24"/>
        </w:rPr>
        <w:t>г.</w:t>
      </w:r>
    </w:p>
    <w:p w:rsidR="00DF55DD" w:rsidRPr="00596FF7" w:rsidRDefault="00DF55DD" w:rsidP="00922C33">
      <w:pPr>
        <w:jc w:val="both"/>
        <w:rPr>
          <w:szCs w:val="24"/>
        </w:rPr>
      </w:pPr>
    </w:p>
    <w:p w:rsidR="00DF55DD" w:rsidRPr="00596FF7" w:rsidRDefault="00DF55DD" w:rsidP="00922C33">
      <w:pPr>
        <w:rPr>
          <w:b/>
          <w:szCs w:val="24"/>
        </w:rPr>
      </w:pPr>
    </w:p>
    <w:p w:rsidR="00DF55DD" w:rsidRPr="00596FF7" w:rsidRDefault="00DF55DD">
      <w:pPr>
        <w:rPr>
          <w:szCs w:val="24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«Елизаветинская основная общеобразовательная школа»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Парфененко Роман Борисович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870,041,44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 Хюндай Солярис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57,631,45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 Хюндай Солярис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7384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Default="00DF55DD" w:rsidP="00DC106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DC106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Парфененко Р.Б.,30.03.2017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Pr="00896F96" w:rsidRDefault="00DF55DD" w:rsidP="0055361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55361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55361C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</w:t>
      </w:r>
    </w:p>
    <w:p w:rsidR="00DF55DD" w:rsidRDefault="00DF55DD" w:rsidP="0055361C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«Елизаветинская основная общеобразовательная школа»</w:t>
      </w:r>
    </w:p>
    <w:p w:rsidR="00DF55DD" w:rsidRPr="00D36225" w:rsidRDefault="00DF55DD" w:rsidP="0055361C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55361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55361C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5278D5">
        <w:tc>
          <w:tcPr>
            <w:tcW w:w="1882" w:type="dxa"/>
            <w:vMerge w:val="restart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</w:t>
            </w:r>
            <w:r w:rsidRPr="00973F9F">
              <w:rPr>
                <w:sz w:val="22"/>
                <w:szCs w:val="22"/>
              </w:rPr>
              <w:lastRenderedPageBreak/>
              <w:t xml:space="preserve">доход 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5278D5">
        <w:tc>
          <w:tcPr>
            <w:tcW w:w="1882" w:type="dxa"/>
            <w:vMerge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Транспортные </w:t>
            </w:r>
            <w:r w:rsidRPr="00973F9F">
              <w:rPr>
                <w:sz w:val="22"/>
                <w:szCs w:val="22"/>
              </w:rPr>
              <w:lastRenderedPageBreak/>
              <w:t>средства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5278D5">
        <w:tc>
          <w:tcPr>
            <w:tcW w:w="1882" w:type="dxa"/>
            <w:vMerge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</w:t>
            </w:r>
            <w:r w:rsidRPr="00973F9F"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Площадь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Страна </w:t>
            </w:r>
            <w:r w:rsidRPr="00973F9F">
              <w:rPr>
                <w:sz w:val="22"/>
                <w:szCs w:val="22"/>
              </w:rPr>
              <w:lastRenderedPageBreak/>
              <w:t>расположения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</w:t>
            </w:r>
            <w:r w:rsidRPr="00973F9F"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Площадь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Страна </w:t>
            </w:r>
            <w:r w:rsidRPr="00973F9F">
              <w:rPr>
                <w:sz w:val="22"/>
                <w:szCs w:val="22"/>
              </w:rPr>
              <w:lastRenderedPageBreak/>
              <w:t>расположения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5278D5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Парфененко Роман Борисович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870,041,44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 Хюндай Солярис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527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5278D5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5278D5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5278D5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57,631,45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 Хюндай Солярис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527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5278D5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5278D5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5278D5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7E6DA8">
        <w:trPr>
          <w:trHeight w:val="385"/>
        </w:trPr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5278D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527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5278D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55361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55361C">
      <w:pPr>
        <w:contextualSpacing/>
        <w:jc w:val="both"/>
        <w:rPr>
          <w:sz w:val="16"/>
          <w:szCs w:val="16"/>
        </w:rPr>
      </w:pPr>
    </w:p>
    <w:p w:rsidR="00DF55DD" w:rsidRDefault="00DF55DD" w:rsidP="0055361C">
      <w:pPr>
        <w:contextualSpacing/>
        <w:jc w:val="both"/>
      </w:pPr>
      <w:r>
        <w:t xml:space="preserve">                                                                                                                __________________________ Парфененко Р.Б.,30.03.2017</w:t>
      </w:r>
    </w:p>
    <w:p w:rsidR="00DF55DD" w:rsidRPr="006A7ABC" w:rsidRDefault="00DF55DD" w:rsidP="0055361C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55361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55361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55361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55361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</w:p>
    <w:p w:rsidR="00DF55DD" w:rsidRDefault="00DF55DD" w:rsidP="00382149">
      <w:pPr>
        <w:rPr>
          <w:sz w:val="28"/>
        </w:rPr>
      </w:pPr>
    </w:p>
    <w:p w:rsidR="00DF55DD" w:rsidRDefault="00DF55DD" w:rsidP="00382149">
      <w:pPr>
        <w:jc w:val="center"/>
        <w:rPr>
          <w:b/>
          <w:sz w:val="28"/>
        </w:rPr>
      </w:pPr>
    </w:p>
    <w:p w:rsidR="00DF55DD" w:rsidRDefault="00DF55DD" w:rsidP="00382149">
      <w:pPr>
        <w:jc w:val="center"/>
        <w:rPr>
          <w:b/>
          <w:sz w:val="28"/>
        </w:rPr>
      </w:pP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382149">
      <w:pPr>
        <w:jc w:val="center"/>
        <w:rPr>
          <w:b/>
          <w:sz w:val="16"/>
          <w:szCs w:val="16"/>
        </w:rPr>
      </w:pP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директора МБОУ «Коммунарская средняя общеобразовательная школа №1»</w:t>
      </w:r>
    </w:p>
    <w:p w:rsidR="00DF55DD" w:rsidRDefault="00DF55DD" w:rsidP="00382149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по «31» декабря 2015 года</w:t>
      </w:r>
    </w:p>
    <w:p w:rsidR="00DF55DD" w:rsidRDefault="00DF55DD" w:rsidP="00382149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417"/>
        <w:gridCol w:w="1843"/>
        <w:gridCol w:w="1276"/>
        <w:gridCol w:w="1667"/>
        <w:gridCol w:w="1701"/>
        <w:gridCol w:w="1701"/>
        <w:gridCol w:w="1134"/>
        <w:gridCol w:w="1592"/>
      </w:tblGrid>
      <w:tr w:rsidR="00DF55DD" w:rsidTr="005B3243">
        <w:tc>
          <w:tcPr>
            <w:tcW w:w="1843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487" w:type="dxa"/>
            <w:gridSpan w:val="4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5B3243">
        <w:tc>
          <w:tcPr>
            <w:tcW w:w="184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4786" w:type="dxa"/>
            <w:gridSpan w:val="3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DF55DD" w:rsidRDefault="00DF55DD" w:rsidP="00382149"/>
        </w:tc>
      </w:tr>
      <w:tr w:rsidR="00DF55DD" w:rsidTr="005B3243">
        <w:trPr>
          <w:trHeight w:val="833"/>
        </w:trPr>
        <w:tc>
          <w:tcPr>
            <w:tcW w:w="184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1843" w:type="dxa"/>
          </w:tcPr>
          <w:p w:rsidR="00DF55DD" w:rsidRDefault="00DF55DD" w:rsidP="005B32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667" w:type="dxa"/>
          </w:tcPr>
          <w:p w:rsidR="00DF55DD" w:rsidRPr="00780420" w:rsidRDefault="00DF55DD" w:rsidP="005B32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80420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F55DD" w:rsidRDefault="00DF55DD" w:rsidP="00382149"/>
        </w:tc>
        <w:tc>
          <w:tcPr>
            <w:tcW w:w="1701" w:type="dxa"/>
          </w:tcPr>
          <w:p w:rsidR="00DF55DD" w:rsidRDefault="00DF55DD" w:rsidP="005B32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DF55DD" w:rsidRPr="00780420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80420">
              <w:rPr>
                <w:sz w:val="22"/>
              </w:rPr>
              <w:t>Площадь</w:t>
            </w:r>
          </w:p>
          <w:p w:rsidR="00DF55DD" w:rsidRPr="00780420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80420">
              <w:rPr>
                <w:sz w:val="22"/>
              </w:rPr>
              <w:t>(кв.м)</w:t>
            </w:r>
          </w:p>
        </w:tc>
        <w:tc>
          <w:tcPr>
            <w:tcW w:w="1592" w:type="dxa"/>
          </w:tcPr>
          <w:p w:rsidR="00DF55DD" w:rsidRPr="00780420" w:rsidRDefault="00DF55DD" w:rsidP="005B324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80420">
              <w:rPr>
                <w:sz w:val="22"/>
              </w:rPr>
              <w:t>Страна расположения</w:t>
            </w:r>
          </w:p>
        </w:tc>
      </w:tr>
      <w:tr w:rsidR="00DF55DD" w:rsidTr="00877ACF">
        <w:tc>
          <w:tcPr>
            <w:tcW w:w="184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Савельева Ида </w:t>
            </w:r>
          </w:p>
          <w:p w:rsidR="00DF55DD" w:rsidRDefault="00DF55DD" w:rsidP="005B324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Викторовна</w:t>
            </w:r>
          </w:p>
        </w:tc>
        <w:tc>
          <w:tcPr>
            <w:tcW w:w="1417" w:type="dxa"/>
            <w:vAlign w:val="center"/>
          </w:tcPr>
          <w:p w:rsidR="00DF55DD" w:rsidRPr="00877ACF" w:rsidRDefault="00DF55DD" w:rsidP="00877AC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77ACF">
              <w:t>1008301.45</w:t>
            </w:r>
          </w:p>
        </w:tc>
        <w:tc>
          <w:tcPr>
            <w:tcW w:w="184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Трёхкомнатная квартира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63,0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(15,75)</w:t>
            </w:r>
          </w:p>
        </w:tc>
        <w:tc>
          <w:tcPr>
            <w:tcW w:w="1667" w:type="dxa"/>
            <w:vAlign w:val="center"/>
          </w:tcPr>
          <w:p w:rsidR="00DF55DD" w:rsidRDefault="00DF55DD" w:rsidP="00877AC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F55DD" w:rsidRDefault="00DF55DD" w:rsidP="00877AC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  <w:vAlign w:val="center"/>
          </w:tcPr>
          <w:p w:rsidR="00DF55DD" w:rsidRDefault="00DF55DD" w:rsidP="00877AC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  <w:vAlign w:val="center"/>
          </w:tcPr>
          <w:p w:rsidR="00DF55DD" w:rsidRDefault="00DF55DD" w:rsidP="00877AC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92" w:type="dxa"/>
            <w:vAlign w:val="center"/>
          </w:tcPr>
          <w:p w:rsidR="00DF55DD" w:rsidRDefault="00DF55DD" w:rsidP="00877ACF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-</w:t>
            </w:r>
          </w:p>
        </w:tc>
      </w:tr>
    </w:tbl>
    <w:p w:rsidR="00DF55DD" w:rsidRDefault="00DF55DD" w:rsidP="00382149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382149">
      <w:pPr>
        <w:jc w:val="both"/>
        <w:rPr>
          <w:sz w:val="16"/>
          <w:szCs w:val="16"/>
        </w:rPr>
      </w:pPr>
    </w:p>
    <w:p w:rsidR="00DF55DD" w:rsidRDefault="00DF55DD" w:rsidP="00382149">
      <w:pPr>
        <w:jc w:val="both"/>
      </w:pPr>
      <w:r>
        <w:t xml:space="preserve">                                                                                                                __________________________ Савельева И.В.,  «___»__________2016 г.</w:t>
      </w:r>
    </w:p>
    <w:p w:rsidR="00DF55DD" w:rsidRDefault="00DF55DD" w:rsidP="00382149">
      <w:pPr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д</w:t>
      </w:r>
      <w:r w:rsidRPr="000D412B">
        <w:rPr>
          <w:b/>
          <w:sz w:val="28"/>
        </w:rPr>
        <w:t xml:space="preserve">иректора </w:t>
      </w:r>
      <w:r>
        <w:rPr>
          <w:b/>
          <w:sz w:val="28"/>
        </w:rPr>
        <w:t>МБОУ «Коммунарская СОШ № 2»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Семяшкин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Семенович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C95001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  <w:r w:rsidRPr="00C950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699</w:t>
            </w:r>
            <w:r w:rsidRPr="00C950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</w:t>
            </w:r>
            <w:r w:rsidRPr="00973F9F">
              <w:rPr>
                <w:sz w:val="22"/>
                <w:szCs w:val="22"/>
              </w:rPr>
              <w:t>комнатная ква</w:t>
            </w:r>
            <w:r>
              <w:rPr>
                <w:sz w:val="22"/>
                <w:szCs w:val="22"/>
              </w:rPr>
              <w:t>ртира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___________________________23.03.2017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директора МБОУ «Гатчинская гимназия им. К.Д. Ушинского»  </w:t>
      </w:r>
    </w:p>
    <w:p w:rsidR="00DF55DD" w:rsidRPr="007D1931" w:rsidRDefault="00DF55DD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 </w:t>
      </w:r>
      <w:r>
        <w:rPr>
          <w:b/>
          <w:sz w:val="28"/>
        </w:rPr>
        <w:t>01 » января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  » </w:t>
      </w:r>
      <w:r>
        <w:rPr>
          <w:b/>
          <w:sz w:val="28"/>
        </w:rPr>
        <w:t xml:space="preserve"> 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B90E6B">
        <w:tc>
          <w:tcPr>
            <w:tcW w:w="2093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B90E6B">
        <w:tc>
          <w:tcPr>
            <w:tcW w:w="2093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Сергеев</w:t>
            </w:r>
          </w:p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Александр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Николаевич</w:t>
            </w:r>
          </w:p>
        </w:tc>
        <w:tc>
          <w:tcPr>
            <w:tcW w:w="1417" w:type="dxa"/>
          </w:tcPr>
          <w:p w:rsidR="00DF55DD" w:rsidRPr="008D40FD" w:rsidRDefault="00DF55DD" w:rsidP="002B5C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B5CE6">
              <w:t>1 300 131,9</w:t>
            </w:r>
            <w:r>
              <w:t xml:space="preserve">  руб</w:t>
            </w:r>
          </w:p>
        </w:tc>
        <w:tc>
          <w:tcPr>
            <w:tcW w:w="1701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Дача</w:t>
            </w:r>
          </w:p>
        </w:tc>
        <w:tc>
          <w:tcPr>
            <w:tcW w:w="1276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313EB">
              <w:t>40,2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313EB">
              <w:t>59,68</w:t>
            </w:r>
          </w:p>
        </w:tc>
        <w:tc>
          <w:tcPr>
            <w:tcW w:w="1559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Default="00DF55DD" w:rsidP="00A313E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 xml:space="preserve">Супруга </w:t>
            </w:r>
            <w:r>
              <w:t xml:space="preserve"> Сергеева</w:t>
            </w:r>
          </w:p>
          <w:p w:rsidR="00DF55DD" w:rsidRPr="008D40FD" w:rsidRDefault="00DF55DD" w:rsidP="00A313E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Юлия Алексеевна</w:t>
            </w:r>
          </w:p>
        </w:tc>
        <w:tc>
          <w:tcPr>
            <w:tcW w:w="1417" w:type="dxa"/>
          </w:tcPr>
          <w:p w:rsidR="00DF55DD" w:rsidRPr="008D40FD" w:rsidRDefault="00DF55DD" w:rsidP="002B5CE6">
            <w:pPr>
              <w:widowControl w:val="0"/>
              <w:autoSpaceDE w:val="0"/>
              <w:autoSpaceDN w:val="0"/>
              <w:adjustRightInd w:val="0"/>
              <w:ind w:left="-75" w:right="-142"/>
              <w:contextualSpacing/>
              <w:jc w:val="center"/>
              <w:textAlignment w:val="baseline"/>
            </w:pPr>
            <w:r>
              <w:t xml:space="preserve"> </w:t>
            </w:r>
            <w:r w:rsidRPr="002B5CE6">
              <w:t>1 124 661, 74</w:t>
            </w:r>
            <w:r>
              <w:t xml:space="preserve">   руб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Гараж</w:t>
            </w:r>
          </w:p>
        </w:tc>
        <w:tc>
          <w:tcPr>
            <w:tcW w:w="1276" w:type="dxa"/>
          </w:tcPr>
          <w:p w:rsidR="00DF55DD" w:rsidRPr="00F31AE1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31AE1">
              <w:rPr>
                <w:rFonts w:ascii="Arial" w:hAnsi="Arial" w:cs="Arial"/>
                <w:sz w:val="20"/>
                <w:szCs w:val="20"/>
              </w:rPr>
              <w:t xml:space="preserve">16,5 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F31AE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 xml:space="preserve"> </w:t>
            </w:r>
            <w:r w:rsidRPr="00F31AE1">
              <w:t>Легковой автомобиль</w:t>
            </w:r>
            <w:r>
              <w:t xml:space="preserve"> </w:t>
            </w:r>
            <w:r w:rsidRPr="00F31AE1">
              <w:t xml:space="preserve">ВАЗ </w:t>
            </w:r>
            <w:r w:rsidRPr="00F31AE1">
              <w:rPr>
                <w:lang w:val="en-US"/>
              </w:rPr>
              <w:t>LADA</w:t>
            </w:r>
            <w:r w:rsidRPr="00F31AE1">
              <w:t xml:space="preserve"> 111740, 2008 год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  <w:r>
              <w:t xml:space="preserve"> Сергеева Елена Александровна 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A313E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  <w:r>
              <w:t xml:space="preserve"> Сергеева  Людмила Александровна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  <w:r>
              <w:t xml:space="preserve"> Сергеева Варвара </w:t>
            </w:r>
            <w:r>
              <w:lastRenderedPageBreak/>
              <w:t>Александровна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Не имеет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both"/>
      </w:pPr>
      <w:r w:rsidRPr="007D1931"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603C4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B90E6B">
            <w:pPr>
              <w:pStyle w:val="aa"/>
              <w:ind w:left="34"/>
              <w:jc w:val="both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муниципального служащего, его супруги (супруга)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полное наименование замещаемой должности)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lastRenderedPageBreak/>
        <w:t>(сумма сделки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Общий доход муниципального служащего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B92952">
          <w:pgSz w:w="11906" w:h="16838"/>
          <w:pgMar w:top="720" w:right="873" w:bottom="567" w:left="1276" w:header="720" w:footer="720" w:gutter="0"/>
          <w:cols w:space="708"/>
          <w:docGrid w:linePitch="360"/>
        </w:sectPr>
      </w:pPr>
    </w:p>
    <w:p w:rsidR="00DF55DD" w:rsidRDefault="00DF55DD" w:rsidP="007D1931">
      <w:pPr>
        <w:rPr>
          <w:b/>
        </w:rPr>
      </w:pPr>
    </w:p>
    <w:p w:rsidR="00DF55DD" w:rsidRDefault="00DF55DD" w:rsidP="007D1931">
      <w:pPr>
        <w:rPr>
          <w:b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 w:rsidRPr="000D412B">
        <w:rPr>
          <w:b/>
          <w:sz w:val="28"/>
        </w:rPr>
        <w:t xml:space="preserve">Директора </w:t>
      </w:r>
      <w:r>
        <w:rPr>
          <w:b/>
          <w:sz w:val="28"/>
        </w:rPr>
        <w:t>МБОУ «Веревская СОШ»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Серянкина Юлия Васильевна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142AE4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42AE4">
              <w:rPr>
                <w:sz w:val="22"/>
                <w:szCs w:val="22"/>
              </w:rPr>
              <w:t>926 609.75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комнатная ква</w:t>
            </w:r>
            <w:r>
              <w:rPr>
                <w:sz w:val="22"/>
                <w:szCs w:val="22"/>
              </w:rPr>
              <w:t xml:space="preserve">ртира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6252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46252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E921DA">
              <w:t>459 011.5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 w:rsidRPr="00E921DA">
              <w:rPr>
                <w:sz w:val="22"/>
                <w:szCs w:val="22"/>
              </w:rPr>
              <w:t>1562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E921DA">
              <w:rPr>
                <w:lang w:val="en-US"/>
              </w:rPr>
              <w:t>TOYOTA</w:t>
            </w:r>
            <w:r w:rsidRPr="00E921DA">
              <w:t xml:space="preserve"> </w:t>
            </w:r>
            <w:r w:rsidRPr="00E921DA">
              <w:rPr>
                <w:lang w:val="en-US"/>
              </w:rPr>
              <w:t>COROLLA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3B04D4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3B04D4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комнатная ква</w:t>
            </w:r>
            <w:r>
              <w:rPr>
                <w:sz w:val="22"/>
                <w:szCs w:val="22"/>
              </w:rPr>
              <w:t xml:space="preserve">ртира </w:t>
            </w:r>
          </w:p>
          <w:p w:rsidR="00DF55DD" w:rsidRPr="00973F9F" w:rsidRDefault="00DF55DD" w:rsidP="003B04D4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на правах  аренды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4625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5, 2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095512">
            <w:pPr>
              <w:pStyle w:val="1"/>
              <w:rPr>
                <w:b w:val="0"/>
                <w:sz w:val="24"/>
                <w:szCs w:val="24"/>
              </w:rPr>
            </w:pPr>
          </w:p>
          <w:p w:rsidR="00DF55DD" w:rsidRDefault="00DF55DD" w:rsidP="00095512">
            <w:pPr>
              <w:pStyle w:val="1"/>
              <w:rPr>
                <w:b w:val="0"/>
                <w:sz w:val="24"/>
                <w:szCs w:val="24"/>
              </w:rPr>
            </w:pPr>
            <w:r w:rsidRPr="004D5BF1">
              <w:rPr>
                <w:b w:val="0"/>
                <w:sz w:val="24"/>
                <w:szCs w:val="24"/>
              </w:rPr>
              <w:t>Hyundai Porter</w:t>
            </w:r>
          </w:p>
          <w:p w:rsidR="00DF55DD" w:rsidRDefault="00DF55DD" w:rsidP="00095512">
            <w:pPr>
              <w:pStyle w:val="1"/>
              <w:rPr>
                <w:sz w:val="22"/>
                <w:szCs w:val="22"/>
              </w:rPr>
            </w:pPr>
            <w:r>
              <w:rPr>
                <w:b w:val="0"/>
                <w:sz w:val="24"/>
                <w:szCs w:val="24"/>
              </w:rPr>
              <w:t xml:space="preserve"> (категория В)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Серянкина Ю.В. 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Pr="00B97316" w:rsidRDefault="00DF55DD" w:rsidP="00142AE4">
      <w:pPr>
        <w:pStyle w:val="ConsPlusCell"/>
        <w:widowControl/>
        <w:rPr>
          <w:rFonts w:ascii="Times New Roman" w:hAnsi="Times New Roman" w:cs="Times New Roman"/>
          <w:sz w:val="22"/>
          <w:szCs w:val="22"/>
        </w:rPr>
      </w:pPr>
      <w:r w:rsidRPr="00B97316">
        <w:rPr>
          <w:rFonts w:ascii="Times New Roman" w:hAnsi="Times New Roman" w:cs="Times New Roman"/>
          <w:sz w:val="22"/>
          <w:szCs w:val="22"/>
        </w:rPr>
        <w:t>Общая долевая собствен</w:t>
      </w:r>
      <w:r>
        <w:rPr>
          <w:rFonts w:ascii="Times New Roman" w:hAnsi="Times New Roman" w:cs="Times New Roman"/>
          <w:sz w:val="22"/>
          <w:szCs w:val="22"/>
        </w:rPr>
        <w:t>ность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д</w:t>
      </w:r>
      <w:r w:rsidRPr="000D412B">
        <w:rPr>
          <w:b/>
          <w:sz w:val="28"/>
        </w:rPr>
        <w:t xml:space="preserve">иректора </w:t>
      </w:r>
      <w:r>
        <w:rPr>
          <w:b/>
          <w:sz w:val="28"/>
        </w:rPr>
        <w:t xml:space="preserve">МБОУ «Пригородная средняя общеобразовательная школа», Гатчинский район, п.Новый Свет 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E96C7C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882 312, 78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B4EA8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DF55DD" w:rsidRPr="00A22CAA" w:rsidRDefault="00DF55DD" w:rsidP="00E96C7C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комнатная ква</w:t>
            </w:r>
            <w:r>
              <w:rPr>
                <w:sz w:val="22"/>
                <w:szCs w:val="22"/>
              </w:rPr>
              <w:t>ртира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E96C7C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B4EA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A22CAA" w:rsidRDefault="00DF55DD" w:rsidP="00E96C7C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KIA</w:t>
            </w:r>
            <w:r w:rsidRPr="007C54D4">
              <w:t xml:space="preserve"> </w:t>
            </w:r>
            <w:r>
              <w:rPr>
                <w:lang w:val="en-US"/>
              </w:rPr>
              <w:t>RIO</w:t>
            </w:r>
            <w:r>
              <w:t>, 2012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t>64,6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1/4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85BE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85BE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85BE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Смирнова О.Н.,01.04.2017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3E0650" w:rsidRDefault="00DF55DD" w:rsidP="00922C33">
      <w:pPr>
        <w:contextualSpacing/>
        <w:jc w:val="center"/>
        <w:rPr>
          <w:b/>
          <w:szCs w:val="24"/>
        </w:rPr>
      </w:pPr>
      <w:r w:rsidRPr="003E0650">
        <w:rPr>
          <w:b/>
          <w:szCs w:val="24"/>
        </w:rPr>
        <w:t>СВЕДЕНИЯ</w:t>
      </w:r>
    </w:p>
    <w:p w:rsidR="00DF55DD" w:rsidRPr="003E0650" w:rsidRDefault="00DF55DD" w:rsidP="00922C33">
      <w:pPr>
        <w:contextualSpacing/>
        <w:jc w:val="center"/>
        <w:rPr>
          <w:b/>
          <w:szCs w:val="24"/>
        </w:rPr>
      </w:pPr>
      <w:r w:rsidRPr="003E0650">
        <w:rPr>
          <w:b/>
          <w:szCs w:val="24"/>
        </w:rPr>
        <w:t>о доходах, об имуществе и обязательствах имущественного характера</w:t>
      </w:r>
    </w:p>
    <w:p w:rsidR="00DF55DD" w:rsidRPr="003E0650" w:rsidRDefault="00DF55DD" w:rsidP="00ED7FF7">
      <w:pPr>
        <w:contextualSpacing/>
        <w:jc w:val="center"/>
        <w:rPr>
          <w:b/>
          <w:szCs w:val="24"/>
        </w:rPr>
      </w:pPr>
      <w:r w:rsidRPr="003E0650">
        <w:rPr>
          <w:b/>
          <w:szCs w:val="24"/>
        </w:rPr>
        <w:t>директора МБОУ «Елизаветинская СОШ»</w:t>
      </w:r>
    </w:p>
    <w:p w:rsidR="00DF55DD" w:rsidRPr="003E0650" w:rsidRDefault="00DF55DD" w:rsidP="00ED7FF7">
      <w:pPr>
        <w:contextualSpacing/>
        <w:jc w:val="center"/>
        <w:rPr>
          <w:b/>
          <w:szCs w:val="24"/>
        </w:rPr>
      </w:pPr>
      <w:r w:rsidRPr="003E0650">
        <w:rPr>
          <w:b/>
          <w:szCs w:val="24"/>
        </w:rPr>
        <w:t>и членов его семьи за период «01» января по « 31» декабря  2016 года</w:t>
      </w:r>
    </w:p>
    <w:p w:rsidR="00DF55DD" w:rsidRPr="003E0650" w:rsidRDefault="00DF55DD" w:rsidP="00922C33">
      <w:pPr>
        <w:contextualSpacing/>
        <w:jc w:val="center"/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F27295" w:rsidTr="00922C33">
        <w:tc>
          <w:tcPr>
            <w:tcW w:w="2093" w:type="dxa"/>
            <w:vMerge w:val="restart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Фамилия,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417" w:type="dxa"/>
            <w:vMerge w:val="restart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 xml:space="preserve">Деклариро-ванный годовой доход 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F27295" w:rsidTr="00922C33">
        <w:tc>
          <w:tcPr>
            <w:tcW w:w="2093" w:type="dxa"/>
            <w:vMerge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536" w:type="dxa"/>
            <w:gridSpan w:val="3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Транспортные средства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F27295" w:rsidTr="00922C33">
        <w:tc>
          <w:tcPr>
            <w:tcW w:w="2093" w:type="dxa"/>
            <w:vMerge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Вид объектов недвижимого имущества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(***)</w:t>
            </w:r>
          </w:p>
        </w:tc>
        <w:tc>
          <w:tcPr>
            <w:tcW w:w="1276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Площадь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Страна расположения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(****)</w:t>
            </w:r>
          </w:p>
        </w:tc>
        <w:tc>
          <w:tcPr>
            <w:tcW w:w="1701" w:type="dxa"/>
            <w:vMerge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Вид объектов недвижимого имущества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(***)</w:t>
            </w:r>
          </w:p>
        </w:tc>
        <w:tc>
          <w:tcPr>
            <w:tcW w:w="1134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Площадь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(кв.м)</w:t>
            </w:r>
          </w:p>
        </w:tc>
        <w:tc>
          <w:tcPr>
            <w:tcW w:w="1592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Страна расположения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(****)</w:t>
            </w:r>
          </w:p>
        </w:tc>
      </w:tr>
      <w:tr w:rsidR="00DF55DD" w:rsidRPr="00F27295" w:rsidTr="001E229D">
        <w:tc>
          <w:tcPr>
            <w:tcW w:w="2093" w:type="dxa"/>
          </w:tcPr>
          <w:p w:rsidR="00DF55DD" w:rsidRPr="00702AE2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**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  <w:lang w:val="en-US"/>
              </w:rPr>
            </w:pPr>
            <w:r w:rsidRPr="00F27295">
              <w:rPr>
                <w:szCs w:val="24"/>
              </w:rPr>
              <w:t>Телесникова Надежда Владимировна</w:t>
            </w:r>
          </w:p>
        </w:tc>
        <w:tc>
          <w:tcPr>
            <w:tcW w:w="1417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Cs w:val="24"/>
              </w:rPr>
            </w:pPr>
            <w:r w:rsidRPr="00F27295">
              <w:rPr>
                <w:szCs w:val="24"/>
              </w:rPr>
              <w:t>1036585,18</w:t>
            </w:r>
          </w:p>
        </w:tc>
        <w:tc>
          <w:tcPr>
            <w:tcW w:w="1701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 xml:space="preserve">двухкомнатная квартира, </w:t>
            </w:r>
          </w:p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 xml:space="preserve">1/2 доли </w:t>
            </w:r>
          </w:p>
        </w:tc>
        <w:tc>
          <w:tcPr>
            <w:tcW w:w="1276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48,5</w:t>
            </w:r>
          </w:p>
        </w:tc>
        <w:tc>
          <w:tcPr>
            <w:tcW w:w="1559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не имею</w:t>
            </w:r>
          </w:p>
        </w:tc>
        <w:tc>
          <w:tcPr>
            <w:tcW w:w="1701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-</w:t>
            </w:r>
          </w:p>
        </w:tc>
        <w:tc>
          <w:tcPr>
            <w:tcW w:w="1592" w:type="dxa"/>
            <w:vAlign w:val="center"/>
          </w:tcPr>
          <w:p w:rsidR="00DF55DD" w:rsidRPr="00F27295" w:rsidRDefault="00DF55DD" w:rsidP="001E229D">
            <w:pPr>
              <w:jc w:val="center"/>
              <w:rPr>
                <w:szCs w:val="24"/>
              </w:rPr>
            </w:pPr>
          </w:p>
        </w:tc>
      </w:tr>
      <w:tr w:rsidR="00DF55DD" w:rsidRPr="00F27295" w:rsidTr="001E229D">
        <w:tc>
          <w:tcPr>
            <w:tcW w:w="2093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55DD" w:rsidRPr="00F27295" w:rsidRDefault="00DF55DD" w:rsidP="00056668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 xml:space="preserve">двухкомнатная квартира, </w:t>
            </w:r>
          </w:p>
          <w:p w:rsidR="00DF55DD" w:rsidRPr="00F27295" w:rsidRDefault="00DF55DD" w:rsidP="00056668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1/2 доли</w:t>
            </w:r>
          </w:p>
        </w:tc>
        <w:tc>
          <w:tcPr>
            <w:tcW w:w="1276" w:type="dxa"/>
            <w:vAlign w:val="center"/>
          </w:tcPr>
          <w:p w:rsidR="00DF55DD" w:rsidRPr="00F27295" w:rsidRDefault="00DF55DD" w:rsidP="000566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79,8</w:t>
            </w:r>
          </w:p>
        </w:tc>
        <w:tc>
          <w:tcPr>
            <w:tcW w:w="1559" w:type="dxa"/>
            <w:vAlign w:val="center"/>
          </w:tcPr>
          <w:p w:rsidR="00DF55DD" w:rsidRPr="00F27295" w:rsidRDefault="00DF55DD" w:rsidP="000566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DF55DD" w:rsidRPr="00F27295" w:rsidRDefault="00DF55DD" w:rsidP="001E229D">
            <w:pPr>
              <w:jc w:val="center"/>
              <w:rPr>
                <w:szCs w:val="24"/>
              </w:rPr>
            </w:pPr>
          </w:p>
        </w:tc>
      </w:tr>
      <w:tr w:rsidR="00DF55DD" w:rsidRPr="00F27295" w:rsidTr="00DC0704">
        <w:tc>
          <w:tcPr>
            <w:tcW w:w="2093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  <w:lang w:val="en-US"/>
              </w:rPr>
            </w:pPr>
            <w:r w:rsidRPr="00F27295">
              <w:rPr>
                <w:szCs w:val="24"/>
              </w:rPr>
              <w:t>Супруга (супруг)</w:t>
            </w:r>
          </w:p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  <w:lang w:val="en-US"/>
              </w:rPr>
            </w:pPr>
            <w:r w:rsidRPr="00F27295">
              <w:rPr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477418,90</w:t>
            </w:r>
          </w:p>
        </w:tc>
        <w:tc>
          <w:tcPr>
            <w:tcW w:w="1701" w:type="dxa"/>
            <w:vAlign w:val="center"/>
          </w:tcPr>
          <w:p w:rsidR="00DF55DD" w:rsidRPr="00F27295" w:rsidRDefault="00DF55DD" w:rsidP="00DC070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 xml:space="preserve">двухкомнатная квартира, </w:t>
            </w:r>
          </w:p>
          <w:p w:rsidR="00DF55DD" w:rsidRPr="00F27295" w:rsidRDefault="00DF55DD" w:rsidP="00DC070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1/2 доли</w:t>
            </w:r>
          </w:p>
        </w:tc>
        <w:tc>
          <w:tcPr>
            <w:tcW w:w="1276" w:type="dxa"/>
            <w:vAlign w:val="center"/>
          </w:tcPr>
          <w:p w:rsidR="00DF55DD" w:rsidRPr="00F27295" w:rsidRDefault="00DF55DD" w:rsidP="00DC0704">
            <w:pPr>
              <w:jc w:val="center"/>
              <w:rPr>
                <w:szCs w:val="24"/>
              </w:rPr>
            </w:pPr>
            <w:r w:rsidRPr="00F27295">
              <w:rPr>
                <w:szCs w:val="24"/>
              </w:rPr>
              <w:t>48,5</w:t>
            </w:r>
          </w:p>
        </w:tc>
        <w:tc>
          <w:tcPr>
            <w:tcW w:w="1559" w:type="dxa"/>
            <w:vAlign w:val="bottom"/>
          </w:tcPr>
          <w:p w:rsidR="00DF55DD" w:rsidRPr="00F27295" w:rsidRDefault="00DF55DD" w:rsidP="00DC07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Россия</w:t>
            </w:r>
          </w:p>
          <w:p w:rsidR="00DF55DD" w:rsidRPr="00F27295" w:rsidRDefault="00DF55DD" w:rsidP="00DC0704">
            <w:pPr>
              <w:jc w:val="center"/>
              <w:rPr>
                <w:szCs w:val="24"/>
              </w:rPr>
            </w:pPr>
          </w:p>
          <w:p w:rsidR="00DF55DD" w:rsidRPr="00F27295" w:rsidRDefault="00DF55DD" w:rsidP="00DC07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55DD" w:rsidRPr="00F27295" w:rsidRDefault="00DF55DD" w:rsidP="00DC07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F55DD" w:rsidRPr="00F27295" w:rsidRDefault="00DF55DD" w:rsidP="001E229D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-</w:t>
            </w:r>
          </w:p>
        </w:tc>
        <w:tc>
          <w:tcPr>
            <w:tcW w:w="1592" w:type="dxa"/>
            <w:vAlign w:val="center"/>
          </w:tcPr>
          <w:p w:rsidR="00DF55DD" w:rsidRPr="00F27295" w:rsidRDefault="00DF55DD" w:rsidP="001E229D">
            <w:pPr>
              <w:jc w:val="center"/>
              <w:rPr>
                <w:szCs w:val="24"/>
              </w:rPr>
            </w:pPr>
          </w:p>
        </w:tc>
      </w:tr>
      <w:tr w:rsidR="00DF55DD" w:rsidRPr="00F27295" w:rsidTr="00922C33">
        <w:tc>
          <w:tcPr>
            <w:tcW w:w="2093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Несовершеннолетний сын:</w:t>
            </w:r>
            <w:r w:rsidRPr="00F27295">
              <w:rPr>
                <w:szCs w:val="24"/>
              </w:rPr>
              <w:t xml:space="preserve"> не имею</w:t>
            </w:r>
          </w:p>
        </w:tc>
        <w:tc>
          <w:tcPr>
            <w:tcW w:w="1417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F27295" w:rsidTr="00922C33">
        <w:tc>
          <w:tcPr>
            <w:tcW w:w="2093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F27295">
              <w:rPr>
                <w:szCs w:val="24"/>
              </w:rPr>
              <w:t>Несовершеннолетняя дочь</w:t>
            </w:r>
            <w:r>
              <w:rPr>
                <w:szCs w:val="24"/>
              </w:rPr>
              <w:t>:</w:t>
            </w:r>
            <w:r w:rsidRPr="00F27295">
              <w:rPr>
                <w:szCs w:val="24"/>
              </w:rPr>
              <w:t xml:space="preserve"> не имею</w:t>
            </w:r>
          </w:p>
        </w:tc>
        <w:tc>
          <w:tcPr>
            <w:tcW w:w="1417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F27295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</w:tbl>
    <w:p w:rsidR="00DF55DD" w:rsidRPr="00F27295" w:rsidRDefault="00DF55DD" w:rsidP="00922C33">
      <w:pPr>
        <w:contextualSpacing/>
        <w:jc w:val="both"/>
        <w:rPr>
          <w:szCs w:val="24"/>
        </w:rPr>
      </w:pPr>
      <w:r w:rsidRPr="00F27295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F27295" w:rsidRDefault="00DF55DD" w:rsidP="00922C33">
      <w:pPr>
        <w:contextualSpacing/>
        <w:jc w:val="both"/>
        <w:rPr>
          <w:szCs w:val="24"/>
        </w:rPr>
      </w:pPr>
    </w:p>
    <w:p w:rsidR="00DF55DD" w:rsidRPr="00F27295" w:rsidRDefault="00DF55DD" w:rsidP="00922C33">
      <w:pPr>
        <w:contextualSpacing/>
        <w:jc w:val="both"/>
        <w:rPr>
          <w:szCs w:val="24"/>
        </w:rPr>
      </w:pPr>
      <w:r w:rsidRPr="00F27295">
        <w:rPr>
          <w:szCs w:val="24"/>
        </w:rPr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F27295" w:rsidRDefault="00DF55DD" w:rsidP="00922C33">
      <w:pPr>
        <w:contextualSpacing/>
        <w:jc w:val="both"/>
        <w:rPr>
          <w:szCs w:val="24"/>
        </w:rPr>
      </w:pPr>
    </w:p>
    <w:p w:rsidR="00DF55DD" w:rsidRPr="00F27295" w:rsidRDefault="00DF55DD" w:rsidP="00922C33">
      <w:pPr>
        <w:contextualSpacing/>
        <w:jc w:val="both"/>
        <w:rPr>
          <w:szCs w:val="24"/>
        </w:rPr>
      </w:pPr>
      <w:r w:rsidRPr="00F27295">
        <w:rPr>
          <w:szCs w:val="24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F27295" w:rsidRDefault="00DF55DD" w:rsidP="00922C33">
      <w:pPr>
        <w:contextualSpacing/>
        <w:jc w:val="both"/>
        <w:rPr>
          <w:szCs w:val="24"/>
        </w:rPr>
      </w:pPr>
      <w:r w:rsidRPr="00F27295">
        <w:rPr>
          <w:szCs w:val="24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F27295" w:rsidRDefault="00DF55DD" w:rsidP="00922C33">
      <w:pPr>
        <w:contextualSpacing/>
        <w:jc w:val="both"/>
        <w:rPr>
          <w:szCs w:val="24"/>
        </w:rPr>
      </w:pPr>
      <w:r w:rsidRPr="00F27295">
        <w:rPr>
          <w:szCs w:val="24"/>
        </w:rPr>
        <w:t>*** Указывается, например, жилой дом, земельный участок, квартира.</w:t>
      </w:r>
    </w:p>
    <w:p w:rsidR="00DF55DD" w:rsidRPr="00F27295" w:rsidRDefault="00DF55DD" w:rsidP="00922C33">
      <w:pPr>
        <w:contextualSpacing/>
        <w:jc w:val="both"/>
        <w:rPr>
          <w:szCs w:val="24"/>
        </w:rPr>
      </w:pPr>
      <w:r w:rsidRPr="00F27295">
        <w:rPr>
          <w:szCs w:val="24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5064A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contextualSpacing/>
        <w:jc w:val="center"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 xml:space="preserve">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382149">
      <w:pPr>
        <w:jc w:val="center"/>
        <w:rPr>
          <w:b/>
          <w:sz w:val="16"/>
          <w:szCs w:val="16"/>
        </w:rPr>
      </w:pPr>
    </w:p>
    <w:p w:rsidR="00DF55DD" w:rsidRDefault="00DF55DD" w:rsidP="009C292C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 МБОУ «Белогорская нач. школа-детский сад» </w:t>
      </w:r>
    </w:p>
    <w:p w:rsidR="00DF55DD" w:rsidRDefault="00DF55DD" w:rsidP="009C292C">
      <w:pPr>
        <w:jc w:val="center"/>
        <w:rPr>
          <w:b/>
          <w:sz w:val="28"/>
        </w:rPr>
      </w:pPr>
    </w:p>
    <w:p w:rsidR="00DF55DD" w:rsidRDefault="00DF55DD" w:rsidP="0020061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Тимошиной Елены Геннадьевны _________________________________________________________</w:t>
      </w:r>
    </w:p>
    <w:p w:rsidR="00DF55DD" w:rsidRDefault="00DF55DD" w:rsidP="00382149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 членов его семьи за период с «01января» 2016г. по «31декабря » 2016 года</w:t>
      </w:r>
    </w:p>
    <w:p w:rsidR="00DF55DD" w:rsidRDefault="00DF55DD" w:rsidP="00382149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Tr="00382149">
        <w:tc>
          <w:tcPr>
            <w:tcW w:w="2093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382149">
        <w:tc>
          <w:tcPr>
            <w:tcW w:w="209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4536" w:type="dxa"/>
            <w:gridSpan w:val="3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7153" w:type="dxa"/>
            <w:gridSpan w:val="3"/>
            <w:vMerge/>
            <w:vAlign w:val="center"/>
          </w:tcPr>
          <w:p w:rsidR="00DF55DD" w:rsidRDefault="00DF55DD" w:rsidP="00382149"/>
        </w:tc>
      </w:tr>
      <w:tr w:rsidR="00DF55DD" w:rsidTr="00382149">
        <w:tc>
          <w:tcPr>
            <w:tcW w:w="209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vAlign w:val="center"/>
          </w:tcPr>
          <w:p w:rsidR="00DF55DD" w:rsidRDefault="00DF55DD" w:rsidP="00382149"/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92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 w:rsidTr="00382149">
        <w:tc>
          <w:tcPr>
            <w:tcW w:w="209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Тимошина Елена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Геннадьевна</w:t>
            </w:r>
          </w:p>
        </w:tc>
        <w:tc>
          <w:tcPr>
            <w:tcW w:w="1417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979802,00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 комнатная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Квартира,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1-комнатная квартира (ипотека)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61 кв.м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1643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35кв.м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Лада приора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2170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-</w:t>
            </w:r>
          </w:p>
        </w:tc>
        <w:tc>
          <w:tcPr>
            <w:tcW w:w="1592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-</w:t>
            </w:r>
          </w:p>
        </w:tc>
      </w:tr>
      <w:tr w:rsidR="00DF55DD" w:rsidTr="00382149">
        <w:tc>
          <w:tcPr>
            <w:tcW w:w="209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17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DF55DD" w:rsidTr="00382149">
        <w:tc>
          <w:tcPr>
            <w:tcW w:w="209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DF55DD" w:rsidTr="00382149">
        <w:tc>
          <w:tcPr>
            <w:tcW w:w="209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</w:tbl>
    <w:p w:rsidR="00DF55DD" w:rsidRDefault="00DF55DD" w:rsidP="00382149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382149">
      <w:pPr>
        <w:jc w:val="both"/>
        <w:rPr>
          <w:sz w:val="16"/>
          <w:szCs w:val="16"/>
        </w:rPr>
      </w:pPr>
    </w:p>
    <w:p w:rsidR="00DF55DD" w:rsidRDefault="00DF55DD" w:rsidP="00382149">
      <w:pPr>
        <w:jc w:val="both"/>
      </w:pPr>
      <w:r>
        <w:t xml:space="preserve">                                                                                                                Тимошина Елена Геннадьевна   24.03.2017 дата</w:t>
      </w:r>
    </w:p>
    <w:p w:rsidR="00DF55DD" w:rsidRDefault="00DF55DD" w:rsidP="00382149">
      <w:pPr>
        <w:jc w:val="both"/>
      </w:pP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 Указывается полное наименование должности.</w:t>
      </w: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382149">
      <w:pPr>
        <w:jc w:val="both"/>
        <w:rPr>
          <w:b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3B31C1" w:rsidRDefault="00DF55DD" w:rsidP="003B31C1">
      <w:pPr>
        <w:contextualSpacing/>
        <w:jc w:val="center"/>
        <w:rPr>
          <w:b/>
          <w:i/>
          <w:sz w:val="28"/>
          <w:u w:val="single"/>
        </w:rPr>
      </w:pPr>
      <w:r w:rsidRPr="003B31C1">
        <w:rPr>
          <w:b/>
          <w:i/>
          <w:sz w:val="28"/>
          <w:u w:val="single"/>
        </w:rPr>
        <w:t xml:space="preserve">директор </w:t>
      </w:r>
    </w:p>
    <w:p w:rsidR="00DF55DD" w:rsidRPr="003B31C1" w:rsidRDefault="00DF55DD" w:rsidP="003B31C1">
      <w:pPr>
        <w:contextualSpacing/>
        <w:jc w:val="center"/>
        <w:rPr>
          <w:b/>
          <w:i/>
          <w:sz w:val="28"/>
          <w:u w:val="single"/>
        </w:rPr>
      </w:pPr>
      <w:r w:rsidRPr="003B31C1">
        <w:rPr>
          <w:b/>
          <w:i/>
          <w:sz w:val="28"/>
          <w:u w:val="single"/>
        </w:rPr>
        <w:t xml:space="preserve">муниципального бюджетного общеобразовательного учреждения </w:t>
      </w:r>
    </w:p>
    <w:p w:rsidR="00DF55DD" w:rsidRPr="003B31C1" w:rsidRDefault="00DF55DD" w:rsidP="003B31C1">
      <w:pPr>
        <w:contextualSpacing/>
        <w:jc w:val="center"/>
        <w:rPr>
          <w:b/>
          <w:i/>
          <w:sz w:val="28"/>
          <w:u w:val="single"/>
        </w:rPr>
      </w:pPr>
      <w:r w:rsidRPr="003B31C1">
        <w:rPr>
          <w:b/>
          <w:i/>
          <w:sz w:val="28"/>
          <w:u w:val="single"/>
        </w:rPr>
        <w:t>«Семринская начальная общеобразовательная школа»</w:t>
      </w:r>
    </w:p>
    <w:p w:rsidR="00DF55DD" w:rsidRPr="003B31C1" w:rsidRDefault="00DF55DD" w:rsidP="00922C33">
      <w:pPr>
        <w:contextualSpacing/>
        <w:jc w:val="center"/>
        <w:rPr>
          <w:sz w:val="20"/>
          <w:szCs w:val="20"/>
        </w:rPr>
      </w:pPr>
      <w:r w:rsidRPr="003B31C1">
        <w:rPr>
          <w:sz w:val="20"/>
          <w:szCs w:val="20"/>
        </w:rPr>
        <w:t xml:space="preserve"> ( полное наименование должности)*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</w:t>
      </w:r>
      <w:r>
        <w:rPr>
          <w:b/>
          <w:sz w:val="28"/>
        </w:rPr>
        <w:t>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>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Фамилия,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Имя, Отчество**</w:t>
            </w:r>
          </w:p>
        </w:tc>
        <w:tc>
          <w:tcPr>
            <w:tcW w:w="1417" w:type="dxa"/>
          </w:tcPr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>Тябина Екатерина Николаевна</w:t>
            </w:r>
          </w:p>
        </w:tc>
        <w:tc>
          <w:tcPr>
            <w:tcW w:w="1701" w:type="dxa"/>
          </w:tcPr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>¼ доля двухкомнатной квартиры</w:t>
            </w:r>
          </w:p>
        </w:tc>
        <w:tc>
          <w:tcPr>
            <w:tcW w:w="1276" w:type="dxa"/>
          </w:tcPr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>60,0 кв.м</w:t>
            </w:r>
          </w:p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>(15,кв.м)</w:t>
            </w:r>
          </w:p>
        </w:tc>
        <w:tc>
          <w:tcPr>
            <w:tcW w:w="1559" w:type="dxa"/>
          </w:tcPr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F55DD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>41.7</w:t>
            </w:r>
          </w:p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1592" w:type="dxa"/>
          </w:tcPr>
          <w:p w:rsidR="00DF55DD" w:rsidRPr="007527B7" w:rsidRDefault="00DF55DD" w:rsidP="007527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7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 w:rsidRPr="008D40FD">
              <w:t>Супруга (супруг)</w:t>
            </w:r>
          </w:p>
        </w:tc>
        <w:tc>
          <w:tcPr>
            <w:tcW w:w="1417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701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DB320D" w:rsidRDefault="00DF55DD" w:rsidP="007527B7">
            <w:pPr>
              <w:pStyle w:val="ConsPlusNormal"/>
            </w:pPr>
          </w:p>
        </w:tc>
        <w:tc>
          <w:tcPr>
            <w:tcW w:w="1559" w:type="dxa"/>
          </w:tcPr>
          <w:p w:rsidR="00DF55DD" w:rsidRPr="00DB320D" w:rsidRDefault="00DF55DD" w:rsidP="007527B7">
            <w:pPr>
              <w:pStyle w:val="ConsPlusNormal"/>
            </w:pPr>
          </w:p>
        </w:tc>
        <w:tc>
          <w:tcPr>
            <w:tcW w:w="1701" w:type="dxa"/>
          </w:tcPr>
          <w:p w:rsidR="00DF55DD" w:rsidRPr="00DB320D" w:rsidRDefault="00DF55DD" w:rsidP="007527B7">
            <w:pPr>
              <w:pStyle w:val="ConsPlusNormal"/>
            </w:pPr>
          </w:p>
        </w:tc>
        <w:tc>
          <w:tcPr>
            <w:tcW w:w="1701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7527B7">
        <w:trPr>
          <w:trHeight w:val="488"/>
        </w:trPr>
        <w:tc>
          <w:tcPr>
            <w:tcW w:w="2093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417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701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7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701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7527B7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Default="00DF55DD" w:rsidP="005A0E2B">
      <w:pPr>
        <w:contextualSpacing/>
        <w:jc w:val="right"/>
      </w:pPr>
      <w:r w:rsidRPr="007D1931">
        <w:t xml:space="preserve">________________ </w:t>
      </w:r>
      <w:r>
        <w:t>/Е.Н. Тябина/                          «______»_______________20____ г</w:t>
      </w:r>
    </w:p>
    <w:p w:rsidR="00DF55DD" w:rsidRPr="007D1931" w:rsidRDefault="00DF55DD" w:rsidP="005A0E2B">
      <w:pPr>
        <w:contextualSpacing/>
        <w:jc w:val="right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7F6FD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lastRenderedPageBreak/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>Я, _</w:t>
      </w:r>
      <w:r w:rsidRPr="00A81613">
        <w:rPr>
          <w:i/>
          <w:sz w:val="28"/>
          <w:u w:val="single"/>
        </w:rPr>
        <w:t>Тябина Екатерина Николаевна</w:t>
      </w:r>
      <w:r w:rsidRPr="008C5B44">
        <w:rPr>
          <w:i/>
          <w:sz w:val="28"/>
          <w:u w:val="single"/>
        </w:rPr>
        <w:t xml:space="preserve"> _14.10.1981 г.р.</w:t>
      </w:r>
      <w:r w:rsidRPr="007D1931">
        <w:t>_</w:t>
      </w:r>
      <w:r>
        <w:t>__________________________</w:t>
      </w:r>
      <w:r w:rsidRPr="007D1931">
        <w:t>_</w:t>
      </w:r>
    </w:p>
    <w:p w:rsidR="00DF55DD" w:rsidRPr="007D1931" w:rsidRDefault="00DF55DD" w:rsidP="00922C33">
      <w:pPr>
        <w:jc w:val="center"/>
      </w:pPr>
      <w:r>
        <w:t>(</w:t>
      </w:r>
      <w:r w:rsidRPr="007D1931">
        <w:t>фамилия, имя отчество, дата рождения)</w:t>
      </w:r>
    </w:p>
    <w:p w:rsidR="00DF55DD" w:rsidRPr="00A81613" w:rsidRDefault="00DF55DD" w:rsidP="00766FCA">
      <w:pPr>
        <w:contextualSpacing/>
        <w:jc w:val="both"/>
        <w:rPr>
          <w:i/>
          <w:sz w:val="28"/>
          <w:u w:val="single"/>
        </w:rPr>
      </w:pPr>
      <w:r w:rsidRPr="00A81613">
        <w:rPr>
          <w:i/>
          <w:sz w:val="28"/>
          <w:u w:val="single"/>
        </w:rPr>
        <w:t xml:space="preserve">директор муниципального бюджетного общеобразовательного учреждения «Семринская начальная общеобразовательная школа» </w:t>
      </w:r>
      <w:r w:rsidRPr="00A81613">
        <w:rPr>
          <w:i/>
          <w:sz w:val="28"/>
        </w:rPr>
        <w:t>_________________</w:t>
      </w:r>
    </w:p>
    <w:p w:rsidR="00DF55DD" w:rsidRPr="007D1931" w:rsidRDefault="00DF55DD" w:rsidP="00922C33">
      <w:pPr>
        <w:jc w:val="center"/>
      </w:pPr>
      <w:r w:rsidRPr="007D1931">
        <w:t xml:space="preserve">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 xml:space="preserve">Сообщаю сведения о расходах, произведенных в отчетном периоде </w:t>
      </w:r>
    </w:p>
    <w:p w:rsidR="00DF55DD" w:rsidRPr="007D1931" w:rsidRDefault="00DF55DD" w:rsidP="008C5B44">
      <w:pPr>
        <w:jc w:val="both"/>
        <w:rPr>
          <w:sz w:val="28"/>
        </w:rPr>
      </w:pPr>
      <w:r w:rsidRPr="007D1931">
        <w:rPr>
          <w:sz w:val="28"/>
        </w:rPr>
        <w:t>с 01 января 20</w:t>
      </w:r>
      <w:r>
        <w:rPr>
          <w:sz w:val="28"/>
        </w:rPr>
        <w:t>15года</w:t>
      </w:r>
      <w:r w:rsidRPr="007D1931">
        <w:rPr>
          <w:sz w:val="28"/>
        </w:rPr>
        <w:t xml:space="preserve"> по 31 декабря 20</w:t>
      </w:r>
      <w:r>
        <w:rPr>
          <w:sz w:val="28"/>
        </w:rPr>
        <w:t>16</w:t>
      </w:r>
      <w:r w:rsidRPr="007D1931">
        <w:rPr>
          <w:sz w:val="28"/>
        </w:rPr>
        <w:t xml:space="preserve">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</w:t>
      </w:r>
      <w:r w:rsidRPr="00482E18">
        <w:rPr>
          <w:i/>
          <w:sz w:val="28"/>
          <w:u w:val="single"/>
        </w:rPr>
        <w:t>не приобреталось</w:t>
      </w:r>
      <w:r w:rsidRPr="007D1931">
        <w:rPr>
          <w:sz w:val="28"/>
        </w:rPr>
        <w:t>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482E18">
      <w:pPr>
        <w:ind w:firstLine="709"/>
        <w:jc w:val="both"/>
        <w:rPr>
          <w:sz w:val="28"/>
        </w:rPr>
      </w:pPr>
      <w:r w:rsidRPr="007D1931">
        <w:rPr>
          <w:sz w:val="28"/>
        </w:rPr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482E18">
      <w:pPr>
        <w:ind w:firstLine="709"/>
        <w:jc w:val="both"/>
        <w:rPr>
          <w:sz w:val="28"/>
        </w:rPr>
      </w:pPr>
      <w:r w:rsidRPr="007D1931">
        <w:rPr>
          <w:sz w:val="28"/>
        </w:rPr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Default="00DF55DD" w:rsidP="002C5185">
      <w:pPr>
        <w:contextualSpacing/>
        <w:jc w:val="both"/>
      </w:pPr>
      <w:r w:rsidRPr="007D1931">
        <w:t xml:space="preserve">                                                                      ________________ </w:t>
      </w:r>
      <w:r>
        <w:t>/Е.Н. Тябина/  «___»_____20____г</w:t>
      </w:r>
    </w:p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 w:rsidRPr="000D412B">
        <w:rPr>
          <w:b/>
          <w:sz w:val="28"/>
        </w:rPr>
        <w:t xml:space="preserve">Директора </w:t>
      </w:r>
      <w:r>
        <w:rPr>
          <w:b/>
          <w:sz w:val="28"/>
        </w:rPr>
        <w:t>МБОУ «Гатчинская СОШ №1»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03" w:type="dxa"/>
            <w:gridSpan w:val="3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Транспортные средства</w:t>
            </w: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Вид объектов недвижимого имущества</w:t>
            </w: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(***)</w:t>
            </w:r>
          </w:p>
        </w:tc>
        <w:tc>
          <w:tcPr>
            <w:tcW w:w="1276" w:type="dxa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Площадь</w:t>
            </w: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(кв. м)</w:t>
            </w:r>
          </w:p>
        </w:tc>
        <w:tc>
          <w:tcPr>
            <w:tcW w:w="1437" w:type="dxa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Страна расположения</w:t>
            </w: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Вид объектов недвижимого имущества</w:t>
            </w: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(***)</w:t>
            </w:r>
          </w:p>
        </w:tc>
        <w:tc>
          <w:tcPr>
            <w:tcW w:w="1134" w:type="dxa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Площадь</w:t>
            </w: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(кв.м)</w:t>
            </w:r>
          </w:p>
        </w:tc>
        <w:tc>
          <w:tcPr>
            <w:tcW w:w="1592" w:type="dxa"/>
          </w:tcPr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Страна расположения</w:t>
            </w:r>
          </w:p>
          <w:p w:rsidR="00DF55DD" w:rsidRPr="00E44E9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4E92">
              <w:rPr>
                <w:sz w:val="20"/>
                <w:szCs w:val="20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Фленов</w:t>
            </w:r>
          </w:p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</w:t>
            </w:r>
          </w:p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Григорьевич 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1 023 023.79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Общая долевая, 1/3 доля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187.5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E44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Общая долевая, 1/3 доля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E44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F2D49">
              <w:t>1</w:t>
            </w:r>
            <w:r>
              <w:t> </w:t>
            </w:r>
            <w:r w:rsidRPr="000F2D49">
              <w:t>023</w:t>
            </w:r>
            <w:r>
              <w:t xml:space="preserve"> </w:t>
            </w:r>
            <w:r w:rsidRPr="000F2D49">
              <w:t>592.25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Общая долевая, 1/3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44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187.5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E44E92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E44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E44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6E578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Общая долевая, 1/3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908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E44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6E578A">
        <w:trPr>
          <w:trHeight w:val="80"/>
        </w:trPr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E44E92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                                        «__»._______.2017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Layout w:type="fixed"/>
        <w:tblLook w:val="0000"/>
      </w:tblPr>
      <w:tblGrid>
        <w:gridCol w:w="6456"/>
      </w:tblGrid>
      <w:tr w:rsidR="00DF55DD">
        <w:tc>
          <w:tcPr>
            <w:tcW w:w="6456" w:type="dxa"/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Директора МБОУ «Гатчинская НОШ №5»</w:t>
      </w:r>
    </w:p>
    <w:p w:rsidR="00DF55DD" w:rsidRDefault="00DF55DD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по « 31» декабря  2016 года</w:t>
      </w:r>
    </w:p>
    <w:p w:rsidR="00DF55DD" w:rsidRDefault="00DF55DD">
      <w:pPr>
        <w:jc w:val="center"/>
        <w:rPr>
          <w:sz w:val="16"/>
          <w:szCs w:val="16"/>
        </w:rPr>
      </w:pPr>
    </w:p>
    <w:tbl>
      <w:tblPr>
        <w:tblW w:w="0" w:type="auto"/>
        <w:tblInd w:w="382" w:type="dxa"/>
        <w:tblLayout w:type="fixed"/>
        <w:tblLook w:val="000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97"/>
        <w:gridCol w:w="1545"/>
      </w:tblGrid>
      <w:tr w:rsidR="00DF55DD"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>средства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45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 расположен</w:t>
            </w:r>
            <w:r>
              <w:rPr>
                <w:sz w:val="22"/>
                <w:szCs w:val="22"/>
              </w:rPr>
              <w:lastRenderedPageBreak/>
              <w:t>ия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 расположени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(****)</w:t>
            </w:r>
          </w:p>
        </w:tc>
      </w:tr>
      <w:tr w:rsidR="00DF55DD">
        <w:trPr>
          <w:trHeight w:val="95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Хмелева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Алексеевна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729605,71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двухкомнатная квартира, </w:t>
            </w:r>
          </w:p>
          <w:p w:rsidR="00DF55DD" w:rsidRDefault="00DF55DD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34,6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(11,5)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однокомнатная  квартира</w:t>
            </w:r>
          </w:p>
          <w:p w:rsidR="00DF55DD" w:rsidRDefault="00DF55DD">
            <w:pPr>
              <w:pStyle w:val="ConsPlusCell"/>
              <w:widowControl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</w:tr>
      <w:tr w:rsidR="00DF55DD"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pStyle w:val="ConsPlusCell"/>
              <w:widowControl/>
              <w:snapToGrid w:val="0"/>
              <w:ind w:left="-10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3-х комнатная квартира                   ( 1/3 доли, 1/3 доли)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56,9</w:t>
            </w:r>
          </w:p>
          <w:p w:rsidR="00DF55DD" w:rsidRDefault="00DF55DD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(18,9/18,9)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E46E7C">
        <w:tc>
          <w:tcPr>
            <w:tcW w:w="18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1091614,96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двухкомнатная квартира, </w:t>
            </w:r>
          </w:p>
          <w:p w:rsidR="00DF55DD" w:rsidRDefault="00DF55DD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34,6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(11,5)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Pr="00E46E7C" w:rsidRDefault="00DF55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JEEP GRAND CHEROKEE LTD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Pr="00E46E7C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55DD" w:rsidRPr="00E46E7C" w:rsidRDefault="00DF55D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Pr="00E46E7C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DF55DD" w:rsidTr="00E46E7C">
        <w:tc>
          <w:tcPr>
            <w:tcW w:w="1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Pr="00E46E7C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Pr="00E46E7C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pStyle w:val="ConsPlusCell"/>
              <w:widowControl/>
              <w:snapToGrid w:val="0"/>
              <w:ind w:left="-10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3-х комнатная квартира                   ( 1/3 доли, 1/3 доли)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56,9</w:t>
            </w:r>
          </w:p>
          <w:p w:rsidR="00DF55DD" w:rsidRDefault="00DF55DD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(18,9/18,9)</w:t>
            </w: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Tr="00E46E7C"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однокомнатная  квартира</w:t>
            </w:r>
          </w:p>
          <w:p w:rsidR="00DF55DD" w:rsidRDefault="00DF55DD">
            <w:pPr>
              <w:pStyle w:val="ConsPlusCell"/>
              <w:widowControl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>
            <w:pPr>
              <w:widowControl w:val="0"/>
              <w:autoSpaceDE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>
      <w:pPr>
        <w:jc w:val="both"/>
        <w:rPr>
          <w:sz w:val="16"/>
          <w:szCs w:val="16"/>
        </w:rPr>
      </w:pPr>
    </w:p>
    <w:p w:rsidR="00DF55DD" w:rsidRDefault="00DF55DD">
      <w:pPr>
        <w:jc w:val="both"/>
      </w:pPr>
      <w:r>
        <w:t xml:space="preserve">                                                                                                                __________________________ Хмелева Н.А.30.03.2017</w:t>
      </w:r>
    </w:p>
    <w:p w:rsidR="00DF55DD" w:rsidRDefault="00DF55DD">
      <w:pPr>
        <w:jc w:val="both"/>
        <w:rPr>
          <w:sz w:val="16"/>
          <w:szCs w:val="16"/>
        </w:rPr>
      </w:pPr>
    </w:p>
    <w:p w:rsidR="00DF55DD" w:rsidRDefault="00DF55DD">
      <w:pPr>
        <w:jc w:val="both"/>
        <w:rPr>
          <w:sz w:val="20"/>
          <w:szCs w:val="20"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815E8" w:rsidRDefault="00DF55DD" w:rsidP="00B63EE9">
      <w:pPr>
        <w:contextualSpacing/>
        <w:jc w:val="center"/>
        <w:rPr>
          <w:b/>
        </w:rPr>
      </w:pPr>
      <w:r w:rsidRPr="008815E8">
        <w:rPr>
          <w:b/>
        </w:rPr>
        <w:t>СВЕДЕНИЯ</w:t>
      </w:r>
    </w:p>
    <w:p w:rsidR="00DF55DD" w:rsidRPr="008815E8" w:rsidRDefault="00DF55DD" w:rsidP="00B63EE9">
      <w:pPr>
        <w:contextualSpacing/>
        <w:jc w:val="center"/>
        <w:rPr>
          <w:b/>
        </w:rPr>
      </w:pPr>
      <w:r w:rsidRPr="008815E8">
        <w:rPr>
          <w:b/>
        </w:rPr>
        <w:lastRenderedPageBreak/>
        <w:t>о доходах, об имуществе и обязательствах имущественного характера</w:t>
      </w:r>
    </w:p>
    <w:p w:rsidR="00DF55DD" w:rsidRPr="008815E8" w:rsidRDefault="00DF55DD" w:rsidP="00B63EE9">
      <w:pPr>
        <w:contextualSpacing/>
        <w:jc w:val="center"/>
        <w:rPr>
          <w:b/>
        </w:rPr>
      </w:pPr>
      <w:r w:rsidRPr="008815E8">
        <w:rPr>
          <w:b/>
        </w:rPr>
        <w:t xml:space="preserve">Директора Муниципального бюджетного общеобразовательного учреждения </w:t>
      </w:r>
    </w:p>
    <w:p w:rsidR="00DF55DD" w:rsidRPr="008815E8" w:rsidRDefault="00DF55DD" w:rsidP="00B63EE9">
      <w:pPr>
        <w:contextualSpacing/>
        <w:jc w:val="center"/>
        <w:rPr>
          <w:b/>
        </w:rPr>
      </w:pPr>
      <w:r w:rsidRPr="008815E8">
        <w:rPr>
          <w:b/>
        </w:rPr>
        <w:t>"Коммунарская средняя общеобразовательная школа№3"</w:t>
      </w:r>
    </w:p>
    <w:p w:rsidR="00DF55DD" w:rsidRPr="008815E8" w:rsidRDefault="00DF55DD" w:rsidP="00B63EE9">
      <w:pPr>
        <w:contextualSpacing/>
        <w:jc w:val="center"/>
      </w:pPr>
      <w:r w:rsidRPr="008815E8">
        <w:t>( полное наименование должности)*</w:t>
      </w:r>
    </w:p>
    <w:p w:rsidR="00DF55DD" w:rsidRPr="008815E8" w:rsidRDefault="00DF55DD" w:rsidP="00B63EE9">
      <w:pPr>
        <w:contextualSpacing/>
        <w:jc w:val="center"/>
      </w:pPr>
      <w:r w:rsidRPr="008815E8">
        <w:rPr>
          <w:b/>
        </w:rPr>
        <w:t>и членов ее семьи за период с «01» января по « 31» декабря  2016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8815E8"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8815E8">
        <w:trPr>
          <w:trHeight w:val="316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Шагай Людмила Аркадьевна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828775</w:t>
            </w:r>
          </w:p>
        </w:tc>
        <w:tc>
          <w:tcPr>
            <w:tcW w:w="1790" w:type="dxa"/>
            <w:vMerge w:val="restart"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имею </w:t>
            </w:r>
          </w:p>
        </w:tc>
        <w:tc>
          <w:tcPr>
            <w:tcW w:w="1276" w:type="dxa"/>
            <w:vMerge w:val="restart"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E9341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E93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DF55DD" w:rsidRPr="00973F9F" w:rsidRDefault="00DF55DD" w:rsidP="00881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55DD" w:rsidRPr="00973F9F" w:rsidRDefault="00DF55DD" w:rsidP="00881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8815E8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Merge w:val="restart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8815E8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8815E8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8815E8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8815E8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8815E8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694948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квартира,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123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DF55DD" w:rsidRDefault="00DF55DD" w:rsidP="00123AC8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123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8815E8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881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8815E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123A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8815E8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881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8815E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123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8815E8">
        <w:trPr>
          <w:trHeight w:val="80"/>
        </w:trPr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Шагай Л.А.,28.03.2016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8815E8" w:rsidRDefault="00DF55DD" w:rsidP="00B63EE9">
      <w:pPr>
        <w:contextualSpacing/>
        <w:jc w:val="both"/>
        <w:rPr>
          <w:sz w:val="20"/>
          <w:szCs w:val="20"/>
        </w:rPr>
      </w:pPr>
      <w:r w:rsidRPr="008815E8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8815E8" w:rsidRDefault="00DF55DD" w:rsidP="00B63EE9">
      <w:pPr>
        <w:contextualSpacing/>
        <w:jc w:val="both"/>
        <w:rPr>
          <w:sz w:val="20"/>
          <w:szCs w:val="20"/>
        </w:rPr>
      </w:pPr>
      <w:r w:rsidRPr="008815E8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8815E8" w:rsidRDefault="00DF55DD" w:rsidP="00B63EE9">
      <w:pPr>
        <w:contextualSpacing/>
        <w:jc w:val="both"/>
        <w:rPr>
          <w:sz w:val="20"/>
          <w:szCs w:val="20"/>
        </w:rPr>
      </w:pPr>
      <w:r w:rsidRPr="008815E8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8815E8" w:rsidRDefault="00DF55DD" w:rsidP="00B63EE9">
      <w:pPr>
        <w:contextualSpacing/>
        <w:jc w:val="both"/>
        <w:rPr>
          <w:sz w:val="20"/>
          <w:szCs w:val="20"/>
        </w:rPr>
      </w:pPr>
      <w:r w:rsidRPr="008815E8">
        <w:rPr>
          <w:sz w:val="20"/>
          <w:szCs w:val="20"/>
        </w:rPr>
        <w:t>****Указывается: Россия или иная страна (государство)</w:t>
      </w:r>
    </w:p>
    <w:p w:rsidR="00DF55DD" w:rsidRPr="008815E8" w:rsidRDefault="00DF55DD">
      <w:pPr>
        <w:rPr>
          <w:sz w:val="20"/>
          <w:szCs w:val="20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Муниципального бюджетного общеобразовательного учреждения «Гатчинская средняя общеобразовательная школа №7»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>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384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733483">
        <w:tc>
          <w:tcPr>
            <w:tcW w:w="2126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4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733483">
        <w:tc>
          <w:tcPr>
            <w:tcW w:w="2126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4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733483">
        <w:tc>
          <w:tcPr>
            <w:tcW w:w="2126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4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733483">
        <w:tc>
          <w:tcPr>
            <w:tcW w:w="2126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 w:rsidRPr="00B93F5F">
              <w:t>Шутова Марина Викторовна</w:t>
            </w:r>
          </w:p>
        </w:tc>
        <w:tc>
          <w:tcPr>
            <w:tcW w:w="1384" w:type="dxa"/>
          </w:tcPr>
          <w:p w:rsidR="00DF55DD" w:rsidRPr="007254A8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7254A8">
              <w:t>1 063 922,99</w:t>
            </w:r>
          </w:p>
        </w:tc>
        <w:tc>
          <w:tcPr>
            <w:tcW w:w="1701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жилой дом</w:t>
            </w:r>
          </w:p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земельный участок</w:t>
            </w:r>
          </w:p>
        </w:tc>
        <w:tc>
          <w:tcPr>
            <w:tcW w:w="1276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124,9</w:t>
            </w:r>
          </w:p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rPr>
                <w:lang w:val="en-US"/>
              </w:rPr>
              <w:t>800</w:t>
            </w:r>
          </w:p>
        </w:tc>
        <w:tc>
          <w:tcPr>
            <w:tcW w:w="1559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Россия</w:t>
            </w:r>
          </w:p>
          <w:p w:rsidR="00DF55DD" w:rsidRPr="00B93F5F" w:rsidRDefault="00DF55DD" w:rsidP="00B93F5F">
            <w:pPr>
              <w:spacing w:after="0"/>
              <w:jc w:val="center"/>
            </w:pPr>
            <w:r w:rsidRPr="00B93F5F">
              <w:t>Россия</w:t>
            </w:r>
          </w:p>
        </w:tc>
        <w:tc>
          <w:tcPr>
            <w:tcW w:w="1701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NISSAN QASHQAI, 2008</w:t>
            </w:r>
          </w:p>
        </w:tc>
        <w:tc>
          <w:tcPr>
            <w:tcW w:w="1701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жилой дом</w:t>
            </w:r>
          </w:p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земельный участок</w:t>
            </w:r>
          </w:p>
        </w:tc>
        <w:tc>
          <w:tcPr>
            <w:tcW w:w="1134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124,9</w:t>
            </w:r>
          </w:p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rPr>
                <w:lang w:val="en-US"/>
              </w:rPr>
              <w:t>800</w:t>
            </w:r>
          </w:p>
        </w:tc>
        <w:tc>
          <w:tcPr>
            <w:tcW w:w="1592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Россия</w:t>
            </w:r>
          </w:p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contextualSpacing/>
              <w:jc w:val="center"/>
              <w:textAlignment w:val="baseline"/>
            </w:pPr>
            <w:r w:rsidRPr="00B93F5F">
              <w:t>Россия</w:t>
            </w:r>
          </w:p>
        </w:tc>
      </w:tr>
      <w:tr w:rsidR="00DF55DD" w:rsidRPr="008D40FD" w:rsidTr="00733483">
        <w:tc>
          <w:tcPr>
            <w:tcW w:w="2126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 w:rsidRPr="00B93F5F">
              <w:t>Супруг</w:t>
            </w:r>
          </w:p>
        </w:tc>
        <w:tc>
          <w:tcPr>
            <w:tcW w:w="1384" w:type="dxa"/>
          </w:tcPr>
          <w:p w:rsidR="00DF55DD" w:rsidRPr="004E5233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color w:val="FF0000"/>
              </w:rPr>
            </w:pPr>
            <w:r w:rsidRPr="007254A8">
              <w:t>738 742,80</w:t>
            </w:r>
          </w:p>
        </w:tc>
        <w:tc>
          <w:tcPr>
            <w:tcW w:w="1701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двухкомнатная квартира</w:t>
            </w:r>
          </w:p>
        </w:tc>
        <w:tc>
          <w:tcPr>
            <w:tcW w:w="1276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Общая, долевая, 1/3 доля 55,5</w:t>
            </w:r>
          </w:p>
        </w:tc>
        <w:tc>
          <w:tcPr>
            <w:tcW w:w="1559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Фиат Дукато, 2007 год</w:t>
            </w:r>
          </w:p>
        </w:tc>
        <w:tc>
          <w:tcPr>
            <w:tcW w:w="1701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двухкомнатная квартира</w:t>
            </w:r>
          </w:p>
        </w:tc>
        <w:tc>
          <w:tcPr>
            <w:tcW w:w="1134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B93F5F">
              <w:t>Общая, долевая, 1/3 доля 55,5</w:t>
            </w:r>
          </w:p>
        </w:tc>
        <w:tc>
          <w:tcPr>
            <w:tcW w:w="1592" w:type="dxa"/>
          </w:tcPr>
          <w:p w:rsidR="00DF55DD" w:rsidRPr="00B93F5F" w:rsidRDefault="00DF55DD" w:rsidP="00B93F5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733483">
        <w:tc>
          <w:tcPr>
            <w:tcW w:w="2126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</w:t>
            </w:r>
            <w:r w:rsidRPr="008D40FD">
              <w:lastRenderedPageBreak/>
              <w:t>ний сын</w:t>
            </w:r>
          </w:p>
        </w:tc>
        <w:tc>
          <w:tcPr>
            <w:tcW w:w="1384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733483">
        <w:tc>
          <w:tcPr>
            <w:tcW w:w="2126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lastRenderedPageBreak/>
              <w:t>Несовершеннолетняя дочь</w:t>
            </w:r>
          </w:p>
        </w:tc>
        <w:tc>
          <w:tcPr>
            <w:tcW w:w="1384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не имею</w:t>
            </w:r>
          </w:p>
        </w:tc>
        <w:tc>
          <w:tcPr>
            <w:tcW w:w="1701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9B30C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  <w:r w:rsidRPr="007D1931">
        <w:t xml:space="preserve">                                                                                                                __________________________ </w:t>
      </w:r>
      <w:r>
        <w:t>/М.В. Шутова/</w:t>
      </w:r>
      <w:r w:rsidRPr="007D1931">
        <w:t xml:space="preserve"> ________ 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B93F5F">
            <w:pPr>
              <w:pStyle w:val="aa"/>
              <w:ind w:left="0"/>
              <w:jc w:val="both"/>
            </w:pPr>
          </w:p>
        </w:tc>
      </w:tr>
    </w:tbl>
    <w:p w:rsidR="00DF55DD" w:rsidRPr="007D1931" w:rsidRDefault="00DF55DD" w:rsidP="00FC6F9F">
      <w:pPr>
        <w:contextualSpacing/>
        <w:jc w:val="center"/>
        <w:rPr>
          <w:b/>
          <w:sz w:val="28"/>
        </w:rPr>
      </w:pPr>
    </w:p>
    <w:p w:rsidR="00DF55DD" w:rsidRDefault="00DF55DD">
      <w:pPr>
        <w:spacing w:after="0" w:line="240" w:lineRule="auto"/>
      </w:pPr>
      <w:r>
        <w:br w:type="page"/>
      </w:r>
    </w:p>
    <w:p w:rsidR="00DF55DD" w:rsidRPr="007D1931" w:rsidRDefault="00DF55DD" w:rsidP="0004071C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lastRenderedPageBreak/>
        <w:t>СВЕДЕНИЯ</w:t>
      </w:r>
    </w:p>
    <w:p w:rsidR="00DF55DD" w:rsidRPr="007D1931" w:rsidRDefault="00DF55DD" w:rsidP="0004071C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4071C" w:rsidRDefault="00DF55DD" w:rsidP="0004071C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казенного учреждения «Межпоселенческая центральная  районная  библиотека  им. А.С. Пушкина» и членов его семьи за период с « 1 » января  по « 31 » декабря  2016 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4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1417"/>
        <w:gridCol w:w="2003"/>
        <w:gridCol w:w="1276"/>
        <w:gridCol w:w="1559"/>
        <w:gridCol w:w="2025"/>
        <w:gridCol w:w="1980"/>
        <w:gridCol w:w="1134"/>
        <w:gridCol w:w="1592"/>
      </w:tblGrid>
      <w:tr w:rsidR="00DF55DD" w:rsidRPr="008D40FD" w:rsidTr="00F46110">
        <w:tc>
          <w:tcPr>
            <w:tcW w:w="1980" w:type="dxa"/>
            <w:vMerge w:val="restart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863" w:type="dxa"/>
            <w:gridSpan w:val="4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  <w:vMerge w:val="restart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F46110">
        <w:tc>
          <w:tcPr>
            <w:tcW w:w="1980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4838" w:type="dxa"/>
            <w:gridSpan w:val="3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2025" w:type="dxa"/>
            <w:vMerge w:val="restart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706" w:type="dxa"/>
            <w:gridSpan w:val="3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F46110">
        <w:trPr>
          <w:trHeight w:val="959"/>
        </w:trPr>
        <w:tc>
          <w:tcPr>
            <w:tcW w:w="1980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2003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2025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980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F46110">
        <w:tc>
          <w:tcPr>
            <w:tcW w:w="1980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04071C">
              <w:rPr>
                <w:szCs w:val="24"/>
              </w:rPr>
              <w:t>Бабий Елена Леонидовна</w:t>
            </w:r>
          </w:p>
        </w:tc>
        <w:tc>
          <w:tcPr>
            <w:tcW w:w="1417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4071C">
              <w:rPr>
                <w:szCs w:val="24"/>
              </w:rPr>
              <w:t>1511214,15</w:t>
            </w:r>
          </w:p>
        </w:tc>
        <w:tc>
          <w:tcPr>
            <w:tcW w:w="2003" w:type="dxa"/>
          </w:tcPr>
          <w:p w:rsidR="00DF55D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4071C">
              <w:rPr>
                <w:szCs w:val="24"/>
              </w:rPr>
              <w:t>Двухкомнатная квартира</w:t>
            </w:r>
          </w:p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4071C">
              <w:rPr>
                <w:szCs w:val="24"/>
              </w:rPr>
              <w:t>56,4</w:t>
            </w:r>
          </w:p>
        </w:tc>
        <w:tc>
          <w:tcPr>
            <w:tcW w:w="1559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4071C">
              <w:rPr>
                <w:szCs w:val="24"/>
              </w:rPr>
              <w:t>Россия</w:t>
            </w:r>
          </w:p>
        </w:tc>
        <w:tc>
          <w:tcPr>
            <w:tcW w:w="2025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F46110">
        <w:tc>
          <w:tcPr>
            <w:tcW w:w="1980" w:type="dxa"/>
            <w:vMerge w:val="restart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>1031090,38</w:t>
            </w:r>
          </w:p>
        </w:tc>
        <w:tc>
          <w:tcPr>
            <w:tcW w:w="2003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25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  <w:lang w:val="en-US"/>
              </w:rPr>
            </w:pPr>
            <w:r w:rsidRPr="00F46110">
              <w:rPr>
                <w:szCs w:val="24"/>
              </w:rPr>
              <w:t xml:space="preserve">Нисан-ноут   </w:t>
            </w:r>
          </w:p>
        </w:tc>
        <w:tc>
          <w:tcPr>
            <w:tcW w:w="1980" w:type="dxa"/>
          </w:tcPr>
          <w:p w:rsidR="00DF55DD" w:rsidRPr="00F46110" w:rsidRDefault="00DF55DD" w:rsidP="00F4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>Двухкомнатная квартира</w:t>
            </w:r>
          </w:p>
        </w:tc>
        <w:tc>
          <w:tcPr>
            <w:tcW w:w="1134" w:type="dxa"/>
          </w:tcPr>
          <w:p w:rsidR="00DF55DD" w:rsidRPr="00F46110" w:rsidRDefault="00DF55DD" w:rsidP="00F4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>56,4</w:t>
            </w:r>
          </w:p>
        </w:tc>
        <w:tc>
          <w:tcPr>
            <w:tcW w:w="1592" w:type="dxa"/>
          </w:tcPr>
          <w:p w:rsidR="00DF55DD" w:rsidRPr="00F46110" w:rsidRDefault="00DF55DD" w:rsidP="00F4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>Россия</w:t>
            </w:r>
          </w:p>
        </w:tc>
      </w:tr>
      <w:tr w:rsidR="00DF55DD" w:rsidRPr="008D40FD" w:rsidTr="00F46110">
        <w:tc>
          <w:tcPr>
            <w:tcW w:w="1980" w:type="dxa"/>
            <w:vMerge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03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25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>ВАЗ-универсал</w:t>
            </w:r>
          </w:p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>18</w:t>
            </w:r>
          </w:p>
        </w:tc>
        <w:tc>
          <w:tcPr>
            <w:tcW w:w="1592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t xml:space="preserve">Россия </w:t>
            </w:r>
          </w:p>
        </w:tc>
      </w:tr>
    </w:tbl>
    <w:p w:rsidR="00DF55DD" w:rsidRDefault="00DF55DD" w:rsidP="0004071C">
      <w:pPr>
        <w:spacing w:after="0" w:line="240" w:lineRule="auto"/>
        <w:contextualSpacing/>
        <w:jc w:val="both"/>
        <w:rPr>
          <w:szCs w:val="24"/>
        </w:rPr>
      </w:pPr>
    </w:p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</w:p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  <w:r w:rsidRPr="0004071C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</w:p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  <w:r w:rsidRPr="0004071C">
        <w:rPr>
          <w:szCs w:val="24"/>
        </w:rPr>
        <w:t xml:space="preserve">                                                                                                             </w:t>
      </w:r>
    </w:p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  <w:r w:rsidRPr="0004071C">
        <w:rPr>
          <w:szCs w:val="24"/>
        </w:rPr>
        <w:t xml:space="preserve">                                                                                                        </w:t>
      </w:r>
      <w:r>
        <w:rPr>
          <w:szCs w:val="24"/>
        </w:rPr>
        <w:t xml:space="preserve">             </w:t>
      </w:r>
      <w:r w:rsidRPr="0004071C">
        <w:rPr>
          <w:szCs w:val="24"/>
        </w:rPr>
        <w:t xml:space="preserve">         __________________________ </w:t>
      </w:r>
      <w:r>
        <w:rPr>
          <w:szCs w:val="24"/>
        </w:rPr>
        <w:t>Бабий Е.Л.</w:t>
      </w:r>
      <w:r w:rsidRPr="0004071C">
        <w:rPr>
          <w:szCs w:val="24"/>
        </w:rPr>
        <w:t xml:space="preserve"> ______________</w:t>
      </w:r>
      <w:r>
        <w:rPr>
          <w:szCs w:val="24"/>
        </w:rPr>
        <w:t>___</w:t>
      </w:r>
      <w:r w:rsidRPr="0004071C">
        <w:rPr>
          <w:szCs w:val="24"/>
        </w:rPr>
        <w:t xml:space="preserve"> дата</w:t>
      </w:r>
    </w:p>
    <w:p w:rsidR="00DF55DD" w:rsidRPr="007D1931" w:rsidRDefault="00DF55DD" w:rsidP="0004071C">
      <w:pPr>
        <w:tabs>
          <w:tab w:val="left" w:pos="9345"/>
        </w:tabs>
        <w:spacing w:after="0"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ab/>
        <w:t>(подпись)</w:t>
      </w:r>
    </w:p>
    <w:p w:rsidR="00DF55DD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04071C">
      <w:pPr>
        <w:spacing w:after="0" w:line="240" w:lineRule="auto"/>
      </w:pP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390678" w:rsidRDefault="00DF55DD" w:rsidP="00D77874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«Централизованная библиотечная система города Гатчины»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4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0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BE2ED8">
        <w:tc>
          <w:tcPr>
            <w:tcW w:w="2700" w:type="dxa"/>
            <w:vMerge w:val="restart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Деклариро-</w:t>
            </w:r>
            <w:r w:rsidRPr="008D40FD">
              <w:lastRenderedPageBreak/>
              <w:t xml:space="preserve">ванный годовой доход </w:t>
            </w: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D40FD">
              <w:lastRenderedPageBreak/>
              <w:t>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BE2ED8">
        <w:tc>
          <w:tcPr>
            <w:tcW w:w="2700" w:type="dxa"/>
            <w:vMerge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BE2ED8">
        <w:trPr>
          <w:trHeight w:val="1417"/>
        </w:trPr>
        <w:tc>
          <w:tcPr>
            <w:tcW w:w="2700" w:type="dxa"/>
            <w:vMerge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C50B1D" w:rsidTr="00BE2ED8">
        <w:tc>
          <w:tcPr>
            <w:tcW w:w="2700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Гаврилова Наталья Николаевна</w:t>
            </w:r>
          </w:p>
        </w:tc>
        <w:tc>
          <w:tcPr>
            <w:tcW w:w="1417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697953,97</w:t>
            </w: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2-х комнатная </w:t>
            </w:r>
            <w:r w:rsidRPr="00C50B1D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2-х комнатная </w:t>
            </w:r>
            <w:r w:rsidRPr="00C50B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61,7</w:t>
            </w:r>
          </w:p>
        </w:tc>
        <w:tc>
          <w:tcPr>
            <w:tcW w:w="1592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Россия</w:t>
            </w:r>
          </w:p>
        </w:tc>
      </w:tr>
      <w:tr w:rsidR="00DF55DD" w:rsidRPr="00C50B1D" w:rsidTr="00BE2ED8">
        <w:tc>
          <w:tcPr>
            <w:tcW w:w="2700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Супруг</w:t>
            </w:r>
          </w:p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504705,67</w:t>
            </w:r>
          </w:p>
        </w:tc>
        <w:tc>
          <w:tcPr>
            <w:tcW w:w="1701" w:type="dxa"/>
          </w:tcPr>
          <w:p w:rsidR="00DF55D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2-х комнатная </w:t>
            </w:r>
            <w:r w:rsidRPr="00C50B1D">
              <w:rPr>
                <w:szCs w:val="24"/>
              </w:rPr>
              <w:t>квартир</w:t>
            </w:r>
            <w:r>
              <w:rPr>
                <w:szCs w:val="24"/>
              </w:rPr>
              <w:t>а</w:t>
            </w:r>
          </w:p>
          <w:p w:rsidR="00DF55DD" w:rsidRPr="00C50B1D" w:rsidRDefault="00DF55DD" w:rsidP="00C5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 xml:space="preserve">¼ 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276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2-х комнатная </w:t>
            </w:r>
            <w:r w:rsidRPr="00C50B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61,7</w:t>
            </w:r>
          </w:p>
        </w:tc>
        <w:tc>
          <w:tcPr>
            <w:tcW w:w="1592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Россия</w:t>
            </w:r>
          </w:p>
        </w:tc>
      </w:tr>
      <w:tr w:rsidR="00DF55DD" w:rsidRPr="00C50B1D" w:rsidTr="00BE2ED8">
        <w:tc>
          <w:tcPr>
            <w:tcW w:w="2700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2-х комнатная </w:t>
            </w:r>
            <w:r w:rsidRPr="00C50B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61,7</w:t>
            </w:r>
          </w:p>
        </w:tc>
        <w:tc>
          <w:tcPr>
            <w:tcW w:w="1592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Россия</w:t>
            </w:r>
          </w:p>
        </w:tc>
      </w:tr>
      <w:tr w:rsidR="00DF55DD" w:rsidRPr="00C50B1D" w:rsidTr="00BE2ED8">
        <w:tc>
          <w:tcPr>
            <w:tcW w:w="2700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Несовершеннолетний</w:t>
            </w:r>
          </w:p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сын</w:t>
            </w:r>
          </w:p>
        </w:tc>
        <w:tc>
          <w:tcPr>
            <w:tcW w:w="1417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2-х комнатная </w:t>
            </w:r>
            <w:r w:rsidRPr="00C50B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61,7</w:t>
            </w:r>
          </w:p>
        </w:tc>
        <w:tc>
          <w:tcPr>
            <w:tcW w:w="1592" w:type="dxa"/>
          </w:tcPr>
          <w:p w:rsidR="00DF55DD" w:rsidRPr="00C50B1D" w:rsidRDefault="00DF55DD" w:rsidP="00BE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50B1D">
              <w:rPr>
                <w:szCs w:val="24"/>
              </w:rPr>
              <w:t>Россия</w:t>
            </w:r>
          </w:p>
        </w:tc>
      </w:tr>
    </w:tbl>
    <w:p w:rsidR="00DF55DD" w:rsidRPr="00C50B1D" w:rsidRDefault="00DF55DD" w:rsidP="00D77874">
      <w:pPr>
        <w:contextualSpacing/>
        <w:jc w:val="both"/>
        <w:rPr>
          <w:szCs w:val="24"/>
        </w:rPr>
      </w:pPr>
    </w:p>
    <w:p w:rsidR="00DF55DD" w:rsidRPr="00C50B1D" w:rsidRDefault="00DF55DD" w:rsidP="00D77874">
      <w:pPr>
        <w:contextualSpacing/>
        <w:jc w:val="both"/>
        <w:rPr>
          <w:szCs w:val="24"/>
        </w:rPr>
      </w:pPr>
      <w:r w:rsidRPr="00C50B1D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C50B1D" w:rsidRDefault="00DF55DD" w:rsidP="00D77874">
      <w:pPr>
        <w:contextualSpacing/>
        <w:jc w:val="both"/>
        <w:rPr>
          <w:szCs w:val="24"/>
        </w:rPr>
      </w:pPr>
    </w:p>
    <w:p w:rsidR="00DF55DD" w:rsidRPr="00C50B1D" w:rsidRDefault="00DF55DD" w:rsidP="00D77874">
      <w:pPr>
        <w:contextualSpacing/>
        <w:jc w:val="both"/>
        <w:rPr>
          <w:szCs w:val="24"/>
        </w:rPr>
      </w:pPr>
      <w:r w:rsidRPr="00C50B1D">
        <w:rPr>
          <w:szCs w:val="24"/>
        </w:rPr>
        <w:t xml:space="preserve">                                                                                                             </w:t>
      </w:r>
    </w:p>
    <w:p w:rsidR="00DF55DD" w:rsidRPr="00C50B1D" w:rsidRDefault="00DF55DD" w:rsidP="00D77874">
      <w:pPr>
        <w:contextualSpacing/>
        <w:jc w:val="both"/>
        <w:rPr>
          <w:szCs w:val="24"/>
        </w:rPr>
      </w:pPr>
      <w:r w:rsidRPr="00C50B1D">
        <w:rPr>
          <w:szCs w:val="24"/>
        </w:rPr>
        <w:t xml:space="preserve">                                                                                                                            __________________________ Гаврилова Н.Н. ______________ дата</w:t>
      </w:r>
    </w:p>
    <w:p w:rsidR="00DF55DD" w:rsidRPr="00C50B1D" w:rsidRDefault="00DF55DD" w:rsidP="0091795E">
      <w:pPr>
        <w:tabs>
          <w:tab w:val="left" w:pos="9345"/>
        </w:tabs>
        <w:contextualSpacing/>
        <w:jc w:val="both"/>
        <w:rPr>
          <w:szCs w:val="24"/>
        </w:rPr>
      </w:pPr>
      <w:r w:rsidRPr="00C50B1D">
        <w:rPr>
          <w:szCs w:val="24"/>
        </w:rPr>
        <w:tab/>
        <w:t>(подпись)</w:t>
      </w:r>
    </w:p>
    <w:p w:rsidR="00DF55DD" w:rsidRDefault="00DF55DD" w:rsidP="005D177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5D177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бюджетного учреждения «Информационно-краеведческий музейный центр Гатчинского муниципального района»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50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417"/>
        <w:gridCol w:w="2183"/>
        <w:gridCol w:w="1276"/>
        <w:gridCol w:w="1559"/>
        <w:gridCol w:w="1701"/>
        <w:gridCol w:w="1701"/>
        <w:gridCol w:w="1134"/>
        <w:gridCol w:w="1592"/>
      </w:tblGrid>
      <w:tr w:rsidR="00DF55DD" w:rsidRPr="008D40FD" w:rsidTr="00424638">
        <w:tc>
          <w:tcPr>
            <w:tcW w:w="2520" w:type="dxa"/>
            <w:vMerge w:val="restart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</w:t>
            </w:r>
            <w:r w:rsidRPr="008D40FD">
              <w:lastRenderedPageBreak/>
              <w:t xml:space="preserve">годовой доход </w:t>
            </w: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719" w:type="dxa"/>
            <w:gridSpan w:val="4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424638">
        <w:tc>
          <w:tcPr>
            <w:tcW w:w="2520" w:type="dxa"/>
            <w:vMerge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5018" w:type="dxa"/>
            <w:gridSpan w:val="3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lastRenderedPageBreak/>
              <w:t>Транспортные средства</w:t>
            </w: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424638">
        <w:trPr>
          <w:trHeight w:val="1417"/>
        </w:trPr>
        <w:tc>
          <w:tcPr>
            <w:tcW w:w="2520" w:type="dxa"/>
            <w:vMerge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2183" w:type="dxa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424638" w:rsidTr="00424638">
        <w:tc>
          <w:tcPr>
            <w:tcW w:w="2520" w:type="dxa"/>
            <w:vMerge w:val="restart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lastRenderedPageBreak/>
              <w:t>Ганцев Рашид Ханяфиевич</w:t>
            </w:r>
          </w:p>
        </w:tc>
        <w:tc>
          <w:tcPr>
            <w:tcW w:w="1417" w:type="dxa"/>
            <w:vMerge w:val="restart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517 298,32</w:t>
            </w:r>
          </w:p>
        </w:tc>
        <w:tc>
          <w:tcPr>
            <w:tcW w:w="2183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 xml:space="preserve">незавершенный строительством объект </w:t>
            </w:r>
          </w:p>
        </w:tc>
        <w:tc>
          <w:tcPr>
            <w:tcW w:w="1276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49,2</w:t>
            </w:r>
          </w:p>
        </w:tc>
        <w:tc>
          <w:tcPr>
            <w:tcW w:w="1559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  <w:lang w:val="en-US"/>
              </w:rPr>
              <w:t>LADA</w:t>
            </w:r>
            <w:r w:rsidRPr="00424638">
              <w:rPr>
                <w:szCs w:val="24"/>
              </w:rPr>
              <w:t xml:space="preserve"> 211440 </w:t>
            </w:r>
            <w:r w:rsidRPr="00424638">
              <w:rPr>
                <w:szCs w:val="24"/>
                <w:lang w:val="en-US"/>
              </w:rPr>
              <w:t>LADA</w:t>
            </w:r>
            <w:r w:rsidRPr="00424638">
              <w:rPr>
                <w:szCs w:val="24"/>
              </w:rPr>
              <w:t xml:space="preserve"> </w:t>
            </w:r>
            <w:r w:rsidRPr="00424638">
              <w:rPr>
                <w:szCs w:val="24"/>
                <w:lang w:val="en-US"/>
              </w:rPr>
              <w:t>SAMARA</w:t>
            </w:r>
          </w:p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424638" w:rsidRDefault="00DF55DD" w:rsidP="00424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4246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55DD" w:rsidRPr="00424638" w:rsidRDefault="00DF55DD" w:rsidP="00424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47</w:t>
            </w:r>
          </w:p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Россия</w:t>
            </w:r>
          </w:p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424638" w:rsidTr="00424638">
        <w:tc>
          <w:tcPr>
            <w:tcW w:w="2520" w:type="dxa"/>
            <w:vMerge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83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  <w:lang w:val="en-US"/>
              </w:rPr>
            </w:pPr>
            <w:r w:rsidRPr="00424638">
              <w:rPr>
                <w:szCs w:val="24"/>
              </w:rPr>
              <w:t>Фольксваген Транспортёр</w:t>
            </w:r>
          </w:p>
        </w:tc>
        <w:tc>
          <w:tcPr>
            <w:tcW w:w="1701" w:type="dxa"/>
          </w:tcPr>
          <w:p w:rsidR="00DF55DD" w:rsidRPr="00424638" w:rsidRDefault="00DF55DD" w:rsidP="00424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4246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27,3</w:t>
            </w:r>
          </w:p>
        </w:tc>
        <w:tc>
          <w:tcPr>
            <w:tcW w:w="1592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Россия</w:t>
            </w:r>
          </w:p>
        </w:tc>
      </w:tr>
      <w:tr w:rsidR="00DF55DD" w:rsidRPr="00424638" w:rsidTr="00424638">
        <w:tc>
          <w:tcPr>
            <w:tcW w:w="2520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105 553,74</w:t>
            </w:r>
          </w:p>
        </w:tc>
        <w:tc>
          <w:tcPr>
            <w:tcW w:w="2183" w:type="dxa"/>
          </w:tcPr>
          <w:p w:rsidR="00DF55DD" w:rsidRPr="00424638" w:rsidRDefault="00DF55DD" w:rsidP="00424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4246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27,3</w:t>
            </w:r>
          </w:p>
        </w:tc>
        <w:tc>
          <w:tcPr>
            <w:tcW w:w="1559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424638" w:rsidTr="00424638">
        <w:tc>
          <w:tcPr>
            <w:tcW w:w="2520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83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424638" w:rsidRDefault="00DF55DD" w:rsidP="00416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4246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27,3</w:t>
            </w:r>
          </w:p>
        </w:tc>
        <w:tc>
          <w:tcPr>
            <w:tcW w:w="1592" w:type="dxa"/>
          </w:tcPr>
          <w:p w:rsidR="00DF55DD" w:rsidRPr="00424638" w:rsidRDefault="00DF55DD" w:rsidP="0041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24638">
              <w:rPr>
                <w:szCs w:val="24"/>
              </w:rPr>
              <w:t>Россия</w:t>
            </w:r>
          </w:p>
        </w:tc>
      </w:tr>
    </w:tbl>
    <w:p w:rsidR="00DF55DD" w:rsidRPr="00424638" w:rsidRDefault="00DF55DD" w:rsidP="00D77874">
      <w:pPr>
        <w:contextualSpacing/>
        <w:jc w:val="both"/>
        <w:rPr>
          <w:szCs w:val="24"/>
        </w:rPr>
      </w:pPr>
    </w:p>
    <w:p w:rsidR="00DF55DD" w:rsidRPr="00424638" w:rsidRDefault="00DF55DD" w:rsidP="00D77874">
      <w:pPr>
        <w:contextualSpacing/>
        <w:jc w:val="both"/>
        <w:rPr>
          <w:szCs w:val="24"/>
        </w:rPr>
      </w:pPr>
      <w:r w:rsidRPr="00424638">
        <w:rPr>
          <w:szCs w:val="24"/>
        </w:rP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DF55DD" w:rsidRPr="00424638" w:rsidRDefault="00DF55DD" w:rsidP="00D77874">
      <w:pPr>
        <w:contextualSpacing/>
        <w:jc w:val="both"/>
        <w:rPr>
          <w:szCs w:val="24"/>
        </w:rPr>
      </w:pPr>
    </w:p>
    <w:p w:rsidR="00DF55DD" w:rsidRPr="00424638" w:rsidRDefault="00DF55DD" w:rsidP="00D77874">
      <w:pPr>
        <w:contextualSpacing/>
        <w:jc w:val="both"/>
        <w:rPr>
          <w:szCs w:val="24"/>
        </w:rPr>
      </w:pPr>
      <w:r w:rsidRPr="00424638">
        <w:rPr>
          <w:szCs w:val="24"/>
        </w:rPr>
        <w:t xml:space="preserve">                                                                                                             </w:t>
      </w:r>
    </w:p>
    <w:p w:rsidR="00DF55DD" w:rsidRPr="00424638" w:rsidRDefault="00DF55DD" w:rsidP="00D77874">
      <w:pPr>
        <w:contextualSpacing/>
        <w:jc w:val="both"/>
        <w:rPr>
          <w:szCs w:val="24"/>
        </w:rPr>
      </w:pPr>
      <w:r w:rsidRPr="00424638">
        <w:rPr>
          <w:szCs w:val="24"/>
        </w:rPr>
        <w:t xml:space="preserve">                                                                                                 </w:t>
      </w:r>
      <w:r>
        <w:rPr>
          <w:szCs w:val="24"/>
        </w:rPr>
        <w:t xml:space="preserve">              </w:t>
      </w:r>
      <w:r w:rsidRPr="00424638">
        <w:rPr>
          <w:szCs w:val="24"/>
        </w:rPr>
        <w:t xml:space="preserve">                __________________________ Ганцев Р.Х. ______________ дата</w:t>
      </w:r>
    </w:p>
    <w:p w:rsidR="00DF55DD" w:rsidRPr="00424638" w:rsidRDefault="00DF55DD" w:rsidP="0091795E">
      <w:pPr>
        <w:tabs>
          <w:tab w:val="left" w:pos="9345"/>
        </w:tabs>
        <w:contextualSpacing/>
        <w:jc w:val="both"/>
        <w:rPr>
          <w:szCs w:val="24"/>
        </w:rPr>
      </w:pPr>
      <w:r w:rsidRPr="00424638">
        <w:rPr>
          <w:szCs w:val="24"/>
        </w:rPr>
        <w:tab/>
        <w:t>(подпись)</w:t>
      </w:r>
    </w:p>
    <w:p w:rsidR="00DF55DD" w:rsidRDefault="00DF55DD" w:rsidP="005D177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>Указывается полное наименование должности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5D177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и несовершеннолетних детей не указываются.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F3829">
      <w:pPr>
        <w:contextualSpacing/>
        <w:jc w:val="both"/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D77874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дополнительного образования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>
        <w:rPr>
          <w:b/>
          <w:sz w:val="28"/>
        </w:rPr>
        <w:t>«Таицкая детская музыкальная школа им. Н.А. Римского-Корсакова»</w:t>
      </w:r>
    </w:p>
    <w:p w:rsidR="00DF55DD" w:rsidRPr="007D1931" w:rsidRDefault="00DF55DD" w:rsidP="00D77874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</w:t>
      </w:r>
      <w:r>
        <w:rPr>
          <w:sz w:val="20"/>
          <w:szCs w:val="20"/>
        </w:rPr>
        <w:t xml:space="preserve"> и учреждения</w:t>
      </w:r>
      <w:r w:rsidRPr="007D1931">
        <w:rPr>
          <w:sz w:val="20"/>
          <w:szCs w:val="20"/>
        </w:rPr>
        <w:t>)*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D77874">
        <w:tc>
          <w:tcPr>
            <w:tcW w:w="2340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</w:t>
            </w:r>
            <w:r w:rsidRPr="008D40FD">
              <w:lastRenderedPageBreak/>
              <w:t xml:space="preserve">годовой доход 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D77874"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D77874">
        <w:trPr>
          <w:trHeight w:val="1417"/>
        </w:trPr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D77874">
        <w:tc>
          <w:tcPr>
            <w:tcW w:w="2340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>
              <w:t>Головачева Галина Николаевна</w:t>
            </w:r>
          </w:p>
        </w:tc>
        <w:tc>
          <w:tcPr>
            <w:tcW w:w="1417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909 607,47</w:t>
            </w:r>
          </w:p>
        </w:tc>
        <w:tc>
          <w:tcPr>
            <w:tcW w:w="1701" w:type="dxa"/>
          </w:tcPr>
          <w:p w:rsidR="00DF55DD" w:rsidRPr="00931EBC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1 851</w:t>
            </w:r>
          </w:p>
        </w:tc>
        <w:tc>
          <w:tcPr>
            <w:tcW w:w="155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58526C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134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44,84</w:t>
            </w:r>
          </w:p>
        </w:tc>
        <w:tc>
          <w:tcPr>
            <w:tcW w:w="1592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D77874">
        <w:tc>
          <w:tcPr>
            <w:tcW w:w="2340" w:type="dxa"/>
          </w:tcPr>
          <w:p w:rsidR="00DF55D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>
              <w:t xml:space="preserve"> 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</w:p>
        </w:tc>
        <w:tc>
          <w:tcPr>
            <w:tcW w:w="1417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931EBC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74,9</w:t>
            </w:r>
          </w:p>
        </w:tc>
        <w:tc>
          <w:tcPr>
            <w:tcW w:w="155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6F6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</w:tbl>
    <w:p w:rsidR="00DF55DD" w:rsidRDefault="00DF55DD" w:rsidP="00D77874">
      <w:pPr>
        <w:contextualSpacing/>
        <w:jc w:val="both"/>
      </w:pPr>
    </w:p>
    <w:p w:rsidR="00DF55DD" w:rsidRPr="007D1931" w:rsidRDefault="00DF55DD" w:rsidP="00D77874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D77874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D77874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D77874">
      <w:pPr>
        <w:contextualSpacing/>
        <w:jc w:val="both"/>
        <w:rPr>
          <w:sz w:val="16"/>
          <w:szCs w:val="16"/>
        </w:rPr>
      </w:pPr>
    </w:p>
    <w:p w:rsidR="00DF55DD" w:rsidRDefault="00DF55DD" w:rsidP="005D177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5D177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Default="00DF55DD" w:rsidP="00FE658E">
      <w:pPr>
        <w:spacing w:after="0" w:line="240" w:lineRule="auto"/>
        <w:jc w:val="center"/>
        <w:rPr>
          <w:b/>
          <w:bCs/>
          <w:sz w:val="28"/>
        </w:rPr>
      </w:pPr>
    </w:p>
    <w:p w:rsidR="00DF55DD" w:rsidRPr="007D1931" w:rsidRDefault="00DF55DD" w:rsidP="00FE658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r w:rsidRPr="007D1931">
        <w:rPr>
          <w:b/>
          <w:bCs/>
          <w:sz w:val="28"/>
        </w:rPr>
        <w:t>ВЕДЕНИЯ</w:t>
      </w:r>
    </w:p>
    <w:p w:rsidR="00DF55DD" w:rsidRDefault="00DF55DD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начальника Муниципального казённого учреждения «Централизованная бухгалтерия по обслуживанию учреждений культуры»</w:t>
      </w:r>
    </w:p>
    <w:p w:rsidR="00DF55DD" w:rsidRDefault="00DF55DD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и</w:t>
      </w:r>
      <w:r>
        <w:rPr>
          <w:b/>
          <w:bCs/>
          <w:sz w:val="28"/>
        </w:rPr>
        <w:t xml:space="preserve"> членов его семьи за период с «1</w:t>
      </w:r>
      <w:r w:rsidRPr="007D1931">
        <w:rPr>
          <w:b/>
          <w:bCs/>
          <w:sz w:val="28"/>
        </w:rPr>
        <w:t xml:space="preserve">» </w:t>
      </w:r>
      <w:r w:rsidRPr="00D270B7">
        <w:rPr>
          <w:b/>
          <w:bCs/>
          <w:sz w:val="28"/>
        </w:rPr>
        <w:t xml:space="preserve">января </w:t>
      </w:r>
      <w:r>
        <w:rPr>
          <w:b/>
          <w:bCs/>
          <w:sz w:val="28"/>
        </w:rPr>
        <w:t>по «31</w:t>
      </w:r>
      <w:r w:rsidRPr="007D1931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7D1931">
        <w:rPr>
          <w:b/>
          <w:bCs/>
          <w:sz w:val="28"/>
        </w:rPr>
        <w:t>20</w:t>
      </w:r>
      <w:r>
        <w:rPr>
          <w:b/>
          <w:bCs/>
          <w:sz w:val="28"/>
        </w:rPr>
        <w:t>16</w:t>
      </w:r>
      <w:r w:rsidRPr="007D1931">
        <w:rPr>
          <w:b/>
          <w:bCs/>
          <w:sz w:val="28"/>
        </w:rPr>
        <w:t xml:space="preserve"> года</w:t>
      </w:r>
    </w:p>
    <w:p w:rsidR="00DF55DD" w:rsidRPr="007D1931" w:rsidRDefault="00DF55DD" w:rsidP="00FE658E">
      <w:pPr>
        <w:spacing w:after="0"/>
        <w:jc w:val="center"/>
        <w:rPr>
          <w:b/>
          <w:bCs/>
          <w:sz w:val="28"/>
        </w:rPr>
      </w:pPr>
    </w:p>
    <w:tbl>
      <w:tblPr>
        <w:tblW w:w="1529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0"/>
        <w:gridCol w:w="1540"/>
        <w:gridCol w:w="2310"/>
        <w:gridCol w:w="1276"/>
        <w:gridCol w:w="1559"/>
        <w:gridCol w:w="1675"/>
        <w:gridCol w:w="2310"/>
        <w:gridCol w:w="1134"/>
        <w:gridCol w:w="1836"/>
      </w:tblGrid>
      <w:tr w:rsidR="00DF55DD" w:rsidRPr="008D40FD" w:rsidTr="00201C62">
        <w:tc>
          <w:tcPr>
            <w:tcW w:w="1650" w:type="dxa"/>
            <w:vMerge w:val="restart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540" w:type="dxa"/>
            <w:vMerge w:val="restart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820" w:type="dxa"/>
            <w:gridSpan w:val="4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0" w:type="dxa"/>
            <w:gridSpan w:val="3"/>
            <w:vMerge w:val="restart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201C62">
        <w:tc>
          <w:tcPr>
            <w:tcW w:w="1650" w:type="dxa"/>
            <w:vMerge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540" w:type="dxa"/>
            <w:vMerge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5145" w:type="dxa"/>
            <w:gridSpan w:val="3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675" w:type="dxa"/>
            <w:vMerge w:val="restart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5280" w:type="dxa"/>
            <w:gridSpan w:val="3"/>
            <w:vMerge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</w:tr>
      <w:tr w:rsidR="00DF55DD" w:rsidRPr="008D40FD" w:rsidTr="00201C62">
        <w:tc>
          <w:tcPr>
            <w:tcW w:w="1650" w:type="dxa"/>
            <w:vMerge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540" w:type="dxa"/>
            <w:vMerge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2310" w:type="dxa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675" w:type="dxa"/>
            <w:vMerge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2310" w:type="dxa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836" w:type="dxa"/>
          </w:tcPr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201C62">
        <w:trPr>
          <w:trHeight w:val="563"/>
        </w:trPr>
        <w:tc>
          <w:tcPr>
            <w:tcW w:w="1650" w:type="dxa"/>
            <w:vMerge w:val="restart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Гриб Инна Геннадьевна</w:t>
            </w:r>
          </w:p>
        </w:tc>
        <w:tc>
          <w:tcPr>
            <w:tcW w:w="1540" w:type="dxa"/>
            <w:vMerge w:val="restart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1835936,60</w:t>
            </w:r>
          </w:p>
        </w:tc>
        <w:tc>
          <w:tcPr>
            <w:tcW w:w="2310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761CDF">
              <w:rPr>
                <w:szCs w:val="24"/>
              </w:rPr>
              <w:t>Трехкомнатная квартира ½ доли</w:t>
            </w:r>
          </w:p>
        </w:tc>
        <w:tc>
          <w:tcPr>
            <w:tcW w:w="127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65,5</w:t>
            </w:r>
          </w:p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Россия</w:t>
            </w:r>
          </w:p>
        </w:tc>
        <w:tc>
          <w:tcPr>
            <w:tcW w:w="1675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Не имею</w:t>
            </w:r>
          </w:p>
        </w:tc>
        <w:tc>
          <w:tcPr>
            <w:tcW w:w="2310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761CDF">
              <w:rPr>
                <w:szCs w:val="24"/>
              </w:rPr>
              <w:t>Двухкомнатная квартира</w:t>
            </w:r>
          </w:p>
        </w:tc>
        <w:tc>
          <w:tcPr>
            <w:tcW w:w="1134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43,3</w:t>
            </w:r>
          </w:p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83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Россия</w:t>
            </w:r>
          </w:p>
        </w:tc>
      </w:tr>
      <w:tr w:rsidR="00DF55DD" w:rsidRPr="008D40FD" w:rsidTr="00201C62">
        <w:tc>
          <w:tcPr>
            <w:tcW w:w="165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761CDF">
              <w:rPr>
                <w:szCs w:val="24"/>
              </w:rPr>
              <w:t>Трехкомнатная квартира</w:t>
            </w:r>
          </w:p>
        </w:tc>
        <w:tc>
          <w:tcPr>
            <w:tcW w:w="127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47</w:t>
            </w:r>
          </w:p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Default="00DF55DD" w:rsidP="00761CDF">
            <w:pPr>
              <w:spacing w:after="0" w:line="240" w:lineRule="auto"/>
              <w:jc w:val="center"/>
            </w:pPr>
            <w:r w:rsidRPr="007845D6">
              <w:rPr>
                <w:szCs w:val="24"/>
              </w:rPr>
              <w:t>Россия</w:t>
            </w:r>
          </w:p>
        </w:tc>
        <w:tc>
          <w:tcPr>
            <w:tcW w:w="1675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761CDF">
              <w:rPr>
                <w:szCs w:val="24"/>
              </w:rPr>
              <w:t>Трехкомнатная квартира ½ доли</w:t>
            </w:r>
          </w:p>
        </w:tc>
        <w:tc>
          <w:tcPr>
            <w:tcW w:w="1134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65,5</w:t>
            </w:r>
          </w:p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36" w:type="dxa"/>
          </w:tcPr>
          <w:p w:rsidR="00DF55DD" w:rsidRDefault="00DF55DD" w:rsidP="00761CDF">
            <w:pPr>
              <w:spacing w:after="0" w:line="240" w:lineRule="auto"/>
              <w:jc w:val="center"/>
            </w:pPr>
            <w:r w:rsidRPr="00BC6022">
              <w:rPr>
                <w:szCs w:val="24"/>
              </w:rPr>
              <w:t>Россия</w:t>
            </w:r>
          </w:p>
        </w:tc>
      </w:tr>
      <w:tr w:rsidR="00DF55DD" w:rsidRPr="008D40FD" w:rsidTr="00201C62">
        <w:tc>
          <w:tcPr>
            <w:tcW w:w="165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3. Садовый участок</w:t>
            </w:r>
          </w:p>
        </w:tc>
        <w:tc>
          <w:tcPr>
            <w:tcW w:w="127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1157</w:t>
            </w:r>
          </w:p>
        </w:tc>
        <w:tc>
          <w:tcPr>
            <w:tcW w:w="1559" w:type="dxa"/>
          </w:tcPr>
          <w:p w:rsidR="00DF55DD" w:rsidRDefault="00DF55DD" w:rsidP="00761CDF">
            <w:pPr>
              <w:spacing w:after="0" w:line="240" w:lineRule="auto"/>
              <w:jc w:val="center"/>
            </w:pPr>
            <w:r w:rsidRPr="007845D6">
              <w:rPr>
                <w:szCs w:val="24"/>
              </w:rPr>
              <w:t>Россия</w:t>
            </w:r>
          </w:p>
        </w:tc>
        <w:tc>
          <w:tcPr>
            <w:tcW w:w="1675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761CDF">
              <w:rPr>
                <w:szCs w:val="24"/>
              </w:rPr>
              <w:t>Садовый участок</w:t>
            </w:r>
          </w:p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1025</w:t>
            </w:r>
          </w:p>
        </w:tc>
        <w:tc>
          <w:tcPr>
            <w:tcW w:w="1836" w:type="dxa"/>
          </w:tcPr>
          <w:p w:rsidR="00DF55DD" w:rsidRDefault="00DF55DD" w:rsidP="00761CDF">
            <w:pPr>
              <w:spacing w:after="0" w:line="240" w:lineRule="auto"/>
              <w:jc w:val="center"/>
            </w:pPr>
            <w:r w:rsidRPr="00BC6022">
              <w:rPr>
                <w:szCs w:val="24"/>
              </w:rPr>
              <w:t>Россия</w:t>
            </w:r>
          </w:p>
        </w:tc>
      </w:tr>
      <w:tr w:rsidR="00DF55DD" w:rsidRPr="008D40FD" w:rsidTr="00201C62">
        <w:trPr>
          <w:trHeight w:val="475"/>
        </w:trPr>
        <w:tc>
          <w:tcPr>
            <w:tcW w:w="1650" w:type="dxa"/>
            <w:vMerge w:val="restart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 xml:space="preserve">Супруг </w:t>
            </w:r>
          </w:p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617382,73</w:t>
            </w:r>
          </w:p>
        </w:tc>
        <w:tc>
          <w:tcPr>
            <w:tcW w:w="2310" w:type="dxa"/>
          </w:tcPr>
          <w:p w:rsidR="00DF55DD" w:rsidRPr="00761CDF" w:rsidRDefault="00DF55DD" w:rsidP="002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761CDF">
              <w:rPr>
                <w:szCs w:val="24"/>
              </w:rPr>
              <w:t>Двухкомнатная квартира</w:t>
            </w:r>
          </w:p>
        </w:tc>
        <w:tc>
          <w:tcPr>
            <w:tcW w:w="127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43,3</w:t>
            </w:r>
          </w:p>
          <w:p w:rsidR="00DF55DD" w:rsidRPr="00761CDF" w:rsidRDefault="00DF55DD" w:rsidP="002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Россия</w:t>
            </w:r>
          </w:p>
          <w:p w:rsidR="00DF55DD" w:rsidRPr="00761CDF" w:rsidRDefault="00DF55DD" w:rsidP="002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675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 xml:space="preserve">Рено Логан </w:t>
            </w:r>
          </w:p>
        </w:tc>
        <w:tc>
          <w:tcPr>
            <w:tcW w:w="2310" w:type="dxa"/>
          </w:tcPr>
          <w:p w:rsidR="00DF55DD" w:rsidRPr="00761CDF" w:rsidRDefault="00DF55DD" w:rsidP="002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761CDF">
              <w:rPr>
                <w:szCs w:val="24"/>
              </w:rPr>
              <w:t>Трехкомнатная 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65,5</w:t>
            </w:r>
          </w:p>
          <w:p w:rsidR="00DF55DD" w:rsidRPr="00761CDF" w:rsidRDefault="00DF55DD" w:rsidP="002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83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Россия</w:t>
            </w:r>
          </w:p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201C62">
        <w:trPr>
          <w:trHeight w:val="635"/>
        </w:trPr>
        <w:tc>
          <w:tcPr>
            <w:tcW w:w="165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2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761CDF">
              <w:rPr>
                <w:szCs w:val="24"/>
              </w:rPr>
              <w:t>Садовый участок</w:t>
            </w:r>
          </w:p>
        </w:tc>
        <w:tc>
          <w:tcPr>
            <w:tcW w:w="127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1025</w:t>
            </w:r>
          </w:p>
        </w:tc>
        <w:tc>
          <w:tcPr>
            <w:tcW w:w="1559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2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2.</w:t>
            </w:r>
            <w:r>
              <w:rPr>
                <w:szCs w:val="24"/>
              </w:rPr>
              <w:t xml:space="preserve">   </w:t>
            </w:r>
            <w:r w:rsidRPr="00761CDF">
              <w:rPr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DF55DD" w:rsidRPr="00761CDF" w:rsidRDefault="00DF55DD" w:rsidP="00B8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47</w:t>
            </w:r>
          </w:p>
          <w:p w:rsidR="00DF55DD" w:rsidRPr="00761CDF" w:rsidRDefault="00DF55DD" w:rsidP="00B8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36" w:type="dxa"/>
          </w:tcPr>
          <w:p w:rsidR="00DF55DD" w:rsidRDefault="00DF55DD" w:rsidP="00B85A5E">
            <w:pPr>
              <w:spacing w:after="0" w:line="240" w:lineRule="auto"/>
              <w:jc w:val="center"/>
            </w:pPr>
            <w:r w:rsidRPr="007845D6">
              <w:rPr>
                <w:szCs w:val="24"/>
              </w:rPr>
              <w:t>Россия</w:t>
            </w:r>
          </w:p>
        </w:tc>
      </w:tr>
      <w:tr w:rsidR="00DF55DD" w:rsidRPr="008D40FD" w:rsidTr="00201C62">
        <w:trPr>
          <w:trHeight w:val="517"/>
        </w:trPr>
        <w:tc>
          <w:tcPr>
            <w:tcW w:w="165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75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B8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3. Садовый участок</w:t>
            </w:r>
          </w:p>
        </w:tc>
        <w:tc>
          <w:tcPr>
            <w:tcW w:w="1134" w:type="dxa"/>
          </w:tcPr>
          <w:p w:rsidR="00DF55DD" w:rsidRPr="00761CDF" w:rsidRDefault="00DF55DD" w:rsidP="00B8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1157</w:t>
            </w:r>
          </w:p>
        </w:tc>
        <w:tc>
          <w:tcPr>
            <w:tcW w:w="1836" w:type="dxa"/>
          </w:tcPr>
          <w:p w:rsidR="00DF55DD" w:rsidRDefault="00DF55DD" w:rsidP="00B85A5E">
            <w:pPr>
              <w:spacing w:after="0" w:line="240" w:lineRule="auto"/>
              <w:jc w:val="center"/>
            </w:pPr>
            <w:r w:rsidRPr="007845D6">
              <w:rPr>
                <w:szCs w:val="24"/>
              </w:rPr>
              <w:t>Россия</w:t>
            </w:r>
          </w:p>
        </w:tc>
      </w:tr>
      <w:tr w:rsidR="00DF55DD" w:rsidRPr="008D40FD" w:rsidTr="00201C62">
        <w:trPr>
          <w:trHeight w:val="360"/>
        </w:trPr>
        <w:tc>
          <w:tcPr>
            <w:tcW w:w="165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75" w:type="dxa"/>
          </w:tcPr>
          <w:p w:rsidR="00DF55DD" w:rsidRPr="00761CDF" w:rsidRDefault="00DF55DD" w:rsidP="0076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10" w:type="dxa"/>
          </w:tcPr>
          <w:p w:rsidR="00DF55DD" w:rsidRPr="00761CDF" w:rsidRDefault="00DF55DD" w:rsidP="002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761CDF">
              <w:rPr>
                <w:szCs w:val="24"/>
              </w:rPr>
              <w:t>3. Гараж</w:t>
            </w:r>
          </w:p>
          <w:p w:rsidR="00DF55DD" w:rsidRPr="00761CDF" w:rsidRDefault="00DF55DD" w:rsidP="00B8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761CDF" w:rsidRDefault="00DF55DD" w:rsidP="00B8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36" w:type="dxa"/>
          </w:tcPr>
          <w:p w:rsidR="00DF55DD" w:rsidRPr="007845D6" w:rsidRDefault="00DF55DD" w:rsidP="00B85A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F55DD" w:rsidRDefault="00DF55DD" w:rsidP="00761CDF">
      <w:pPr>
        <w:spacing w:after="0" w:line="240" w:lineRule="auto"/>
        <w:jc w:val="both"/>
        <w:rPr>
          <w:szCs w:val="24"/>
        </w:rPr>
      </w:pPr>
    </w:p>
    <w:p w:rsidR="00DF55DD" w:rsidRPr="00201C62" w:rsidRDefault="00DF55DD" w:rsidP="00761CD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</w:t>
      </w:r>
      <w:r w:rsidRPr="00201C62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761CDF">
      <w:pPr>
        <w:spacing w:after="0" w:line="240" w:lineRule="auto"/>
        <w:jc w:val="both"/>
      </w:pPr>
      <w:r w:rsidRPr="007D1931">
        <w:t xml:space="preserve">                                                                                                             </w:t>
      </w:r>
    </w:p>
    <w:p w:rsidR="00DF55DD" w:rsidRDefault="00DF55DD" w:rsidP="00761CDF">
      <w:pPr>
        <w:spacing w:after="0" w:line="240" w:lineRule="auto"/>
        <w:jc w:val="both"/>
      </w:pPr>
    </w:p>
    <w:p w:rsidR="00DF55DD" w:rsidRDefault="00DF55DD" w:rsidP="00761CDF">
      <w:pPr>
        <w:spacing w:after="0" w:line="240" w:lineRule="auto"/>
        <w:jc w:val="both"/>
      </w:pPr>
    </w:p>
    <w:p w:rsidR="00DF55DD" w:rsidRPr="00201C62" w:rsidRDefault="00DF55DD" w:rsidP="00761CDF">
      <w:pPr>
        <w:spacing w:after="0" w:line="240" w:lineRule="auto"/>
        <w:jc w:val="both"/>
        <w:rPr>
          <w:szCs w:val="24"/>
        </w:rPr>
      </w:pPr>
      <w:r>
        <w:t xml:space="preserve">                             </w:t>
      </w:r>
      <w:r w:rsidRPr="007D1931">
        <w:t xml:space="preserve"> </w:t>
      </w:r>
      <w:r>
        <w:t xml:space="preserve">                                                                                                                            </w:t>
      </w:r>
      <w:r w:rsidRPr="00201C62">
        <w:rPr>
          <w:szCs w:val="24"/>
        </w:rPr>
        <w:t xml:space="preserve">  </w:t>
      </w:r>
      <w:r>
        <w:rPr>
          <w:szCs w:val="24"/>
        </w:rPr>
        <w:t xml:space="preserve"> __________________________ Гриб  И.Г.______________</w:t>
      </w:r>
      <w:r w:rsidRPr="00201C62">
        <w:rPr>
          <w:szCs w:val="24"/>
        </w:rPr>
        <w:t xml:space="preserve"> дата</w:t>
      </w:r>
    </w:p>
    <w:p w:rsidR="00DF55DD" w:rsidRDefault="00DF55DD" w:rsidP="00761CDF">
      <w:pPr>
        <w:spacing w:after="0" w:line="240" w:lineRule="auto"/>
        <w:jc w:val="both"/>
        <w:rPr>
          <w:sz w:val="16"/>
          <w:szCs w:val="16"/>
        </w:rPr>
      </w:pPr>
    </w:p>
    <w:p w:rsidR="00DF55DD" w:rsidRDefault="00DF55DD" w:rsidP="00761CDF">
      <w:pPr>
        <w:spacing w:after="0" w:line="240" w:lineRule="auto"/>
        <w:jc w:val="both"/>
        <w:rPr>
          <w:sz w:val="16"/>
          <w:szCs w:val="16"/>
        </w:rPr>
      </w:pPr>
      <w:r w:rsidRPr="00573863">
        <w:rPr>
          <w:sz w:val="16"/>
          <w:szCs w:val="16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573863" w:rsidRDefault="00DF55DD" w:rsidP="00761CDF">
      <w:pPr>
        <w:spacing w:after="0" w:line="240" w:lineRule="auto"/>
        <w:jc w:val="both"/>
        <w:rPr>
          <w:sz w:val="16"/>
          <w:szCs w:val="16"/>
        </w:rPr>
      </w:pPr>
      <w:r w:rsidRPr="00573863">
        <w:rPr>
          <w:sz w:val="16"/>
          <w:szCs w:val="16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573863" w:rsidRDefault="00DF55DD" w:rsidP="00761CDF">
      <w:pPr>
        <w:spacing w:after="0" w:line="240" w:lineRule="auto"/>
        <w:jc w:val="both"/>
        <w:rPr>
          <w:sz w:val="16"/>
          <w:szCs w:val="16"/>
        </w:rPr>
      </w:pPr>
      <w:r w:rsidRPr="00573863">
        <w:rPr>
          <w:sz w:val="16"/>
          <w:szCs w:val="16"/>
        </w:rPr>
        <w:t>*** Указывается, например, жилой дом, земельный участок, квартира.</w:t>
      </w:r>
    </w:p>
    <w:p w:rsidR="00DF55DD" w:rsidRPr="00573863" w:rsidRDefault="00DF55DD" w:rsidP="00761CDF">
      <w:pPr>
        <w:spacing w:after="0" w:line="240" w:lineRule="auto"/>
        <w:jc w:val="both"/>
        <w:rPr>
          <w:sz w:val="16"/>
          <w:szCs w:val="16"/>
        </w:rPr>
      </w:pPr>
      <w:r w:rsidRPr="00573863">
        <w:rPr>
          <w:sz w:val="16"/>
          <w:szCs w:val="16"/>
        </w:rPr>
        <w:t>****Указывается: Россия или иная страна (государство)</w:t>
      </w:r>
    </w:p>
    <w:p w:rsidR="00DF55DD" w:rsidRPr="00EE68F4" w:rsidRDefault="00DF55DD" w:rsidP="006C3B61">
      <w:pPr>
        <w:spacing w:after="0" w:line="240" w:lineRule="auto"/>
        <w:jc w:val="center"/>
        <w:rPr>
          <w:b/>
          <w:bCs/>
          <w:color w:val="000000"/>
          <w:sz w:val="28"/>
        </w:rPr>
      </w:pPr>
    </w:p>
    <w:p w:rsidR="00DF55DD" w:rsidRPr="00EE68F4" w:rsidRDefault="00DF55DD" w:rsidP="006C3B61">
      <w:pPr>
        <w:spacing w:after="0" w:line="240" w:lineRule="auto"/>
        <w:jc w:val="center"/>
        <w:rPr>
          <w:b/>
          <w:bCs/>
          <w:color w:val="000000"/>
          <w:sz w:val="28"/>
        </w:rPr>
      </w:pPr>
      <w:r w:rsidRPr="00EE68F4">
        <w:rPr>
          <w:b/>
          <w:bCs/>
          <w:color w:val="000000"/>
          <w:sz w:val="28"/>
        </w:rPr>
        <w:t>СВЕДЕНИЯ</w:t>
      </w:r>
    </w:p>
    <w:p w:rsidR="00DF55DD" w:rsidRPr="00EE68F4" w:rsidRDefault="00DF55DD" w:rsidP="006C3B61">
      <w:pPr>
        <w:spacing w:after="0" w:line="240" w:lineRule="auto"/>
        <w:jc w:val="center"/>
        <w:rPr>
          <w:b/>
          <w:bCs/>
          <w:color w:val="000000"/>
          <w:sz w:val="28"/>
        </w:rPr>
      </w:pPr>
      <w:r w:rsidRPr="00EE68F4">
        <w:rPr>
          <w:b/>
          <w:bCs/>
          <w:color w:val="000000"/>
          <w:sz w:val="28"/>
        </w:rPr>
        <w:t xml:space="preserve">о доходах, об имуществе и обязательствах имущественного характера директора Муниципального бюджетного учреждения «Городская школа спортивного бального танца «Олимпия» и членов его семьи </w:t>
      </w:r>
    </w:p>
    <w:p w:rsidR="00DF55DD" w:rsidRPr="00EE68F4" w:rsidRDefault="00DF55DD" w:rsidP="006C3B61">
      <w:pPr>
        <w:spacing w:after="0" w:line="240" w:lineRule="auto"/>
        <w:jc w:val="center"/>
        <w:rPr>
          <w:b/>
          <w:bCs/>
          <w:color w:val="000000"/>
          <w:sz w:val="28"/>
        </w:rPr>
      </w:pPr>
      <w:r w:rsidRPr="00EE68F4">
        <w:rPr>
          <w:b/>
          <w:bCs/>
          <w:color w:val="000000"/>
          <w:sz w:val="28"/>
        </w:rPr>
        <w:t>за период с « 01 » января по « 31 » декабря 2016 года</w:t>
      </w:r>
    </w:p>
    <w:p w:rsidR="00DF55DD" w:rsidRPr="006C3B61" w:rsidRDefault="00DF55DD" w:rsidP="006C3B61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1551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50"/>
        <w:gridCol w:w="1417"/>
        <w:gridCol w:w="1883"/>
        <w:gridCol w:w="1430"/>
        <w:gridCol w:w="1559"/>
        <w:gridCol w:w="1961"/>
        <w:gridCol w:w="1540"/>
        <w:gridCol w:w="1210"/>
        <w:gridCol w:w="1760"/>
      </w:tblGrid>
      <w:tr w:rsidR="00DF55DD" w:rsidRPr="006C3B61" w:rsidTr="006C3B61">
        <w:tc>
          <w:tcPr>
            <w:tcW w:w="2750" w:type="dxa"/>
            <w:vMerge w:val="restart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 xml:space="preserve">Деклариро-ванный годовой доход 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(руб.)</w:t>
            </w:r>
          </w:p>
        </w:tc>
        <w:tc>
          <w:tcPr>
            <w:tcW w:w="6833" w:type="dxa"/>
            <w:gridSpan w:val="4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vMerge w:val="restart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6C3B61" w:rsidTr="006C3B61">
        <w:tc>
          <w:tcPr>
            <w:tcW w:w="2750" w:type="dxa"/>
            <w:vMerge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872" w:type="dxa"/>
            <w:gridSpan w:val="3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Объекты недвижимого имущества</w:t>
            </w:r>
          </w:p>
        </w:tc>
        <w:tc>
          <w:tcPr>
            <w:tcW w:w="1961" w:type="dxa"/>
            <w:vMerge w:val="restart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Транспортные средства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(Вид, марка)</w:t>
            </w:r>
          </w:p>
        </w:tc>
        <w:tc>
          <w:tcPr>
            <w:tcW w:w="4510" w:type="dxa"/>
            <w:gridSpan w:val="3"/>
            <w:vMerge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6C3B61" w:rsidTr="006C3B61">
        <w:tc>
          <w:tcPr>
            <w:tcW w:w="2750" w:type="dxa"/>
            <w:vMerge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83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Вид объектов недвижимого имущества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(***)</w:t>
            </w:r>
          </w:p>
        </w:tc>
        <w:tc>
          <w:tcPr>
            <w:tcW w:w="143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Площадь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Страна расположения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(****)</w:t>
            </w:r>
          </w:p>
        </w:tc>
        <w:tc>
          <w:tcPr>
            <w:tcW w:w="1961" w:type="dxa"/>
            <w:vMerge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4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Вид объектов недвижимого имущества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(***)</w:t>
            </w:r>
          </w:p>
        </w:tc>
        <w:tc>
          <w:tcPr>
            <w:tcW w:w="121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Площадь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(кв.м)</w:t>
            </w:r>
          </w:p>
        </w:tc>
        <w:tc>
          <w:tcPr>
            <w:tcW w:w="176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Страна расположения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(****)</w:t>
            </w:r>
          </w:p>
        </w:tc>
      </w:tr>
      <w:tr w:rsidR="00DF55DD" w:rsidRPr="006C3B61" w:rsidTr="006C3B61">
        <w:tc>
          <w:tcPr>
            <w:tcW w:w="275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aps/>
                <w:vanish/>
                <w:szCs w:val="24"/>
              </w:rPr>
            </w:pPr>
            <w:r w:rsidRPr="006C3B61">
              <w:rPr>
                <w:szCs w:val="24"/>
              </w:rPr>
              <w:t xml:space="preserve">Карпунин Владимир </w:t>
            </w:r>
            <w:r w:rsidRPr="006C3B61">
              <w:rPr>
                <w:szCs w:val="24"/>
              </w:rPr>
              <w:lastRenderedPageBreak/>
              <w:t>Федорович</w:t>
            </w:r>
            <w:r w:rsidRPr="006C3B61">
              <w:rPr>
                <w:vanish/>
                <w:szCs w:val="24"/>
              </w:rPr>
              <w:t>р</w:t>
            </w:r>
          </w:p>
        </w:tc>
        <w:tc>
          <w:tcPr>
            <w:tcW w:w="1417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lastRenderedPageBreak/>
              <w:t>784 093,28</w:t>
            </w:r>
          </w:p>
        </w:tc>
        <w:tc>
          <w:tcPr>
            <w:tcW w:w="1883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квартира 1/4</w:t>
            </w:r>
          </w:p>
        </w:tc>
        <w:tc>
          <w:tcPr>
            <w:tcW w:w="1430" w:type="dxa"/>
          </w:tcPr>
          <w:p w:rsidR="00DF55DD" w:rsidRPr="00EE68F4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EE68F4">
              <w:rPr>
                <w:color w:val="000000"/>
                <w:szCs w:val="24"/>
              </w:rPr>
              <w:t>72</w:t>
            </w:r>
          </w:p>
        </w:tc>
        <w:tc>
          <w:tcPr>
            <w:tcW w:w="1559" w:type="dxa"/>
          </w:tcPr>
          <w:p w:rsidR="00DF55DD" w:rsidRPr="00EE68F4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EE68F4">
              <w:rPr>
                <w:color w:val="000000"/>
                <w:szCs w:val="24"/>
              </w:rPr>
              <w:t>Россия</w:t>
            </w:r>
          </w:p>
        </w:tc>
        <w:tc>
          <w:tcPr>
            <w:tcW w:w="1961" w:type="dxa"/>
          </w:tcPr>
          <w:p w:rsidR="00DF55DD" w:rsidRPr="00EE68F4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EE68F4">
              <w:rPr>
                <w:color w:val="000000"/>
                <w:szCs w:val="24"/>
              </w:rPr>
              <w:t xml:space="preserve">автомобиль </w:t>
            </w:r>
            <w:r w:rsidRPr="00EE68F4">
              <w:rPr>
                <w:color w:val="000000"/>
                <w:szCs w:val="24"/>
              </w:rPr>
              <w:lastRenderedPageBreak/>
              <w:t xml:space="preserve">Хундай </w:t>
            </w:r>
            <w:r w:rsidRPr="00EE68F4">
              <w:rPr>
                <w:color w:val="000000"/>
                <w:szCs w:val="24"/>
                <w:lang w:val="en-US"/>
              </w:rPr>
              <w:t>TUCSON</w:t>
            </w:r>
          </w:p>
          <w:p w:rsidR="00DF55DD" w:rsidRPr="00EE68F4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154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lastRenderedPageBreak/>
              <w:t>квартира 3/4</w:t>
            </w:r>
          </w:p>
        </w:tc>
        <w:tc>
          <w:tcPr>
            <w:tcW w:w="121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72</w:t>
            </w:r>
          </w:p>
        </w:tc>
        <w:tc>
          <w:tcPr>
            <w:tcW w:w="176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Россия</w:t>
            </w:r>
          </w:p>
        </w:tc>
      </w:tr>
      <w:tr w:rsidR="00DF55DD" w:rsidRPr="006C3B61" w:rsidTr="006C3B61">
        <w:tc>
          <w:tcPr>
            <w:tcW w:w="275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lastRenderedPageBreak/>
              <w:t xml:space="preserve">Супруга 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343 812,52</w:t>
            </w:r>
          </w:p>
        </w:tc>
        <w:tc>
          <w:tcPr>
            <w:tcW w:w="1883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квартира 1/4</w:t>
            </w:r>
          </w:p>
        </w:tc>
        <w:tc>
          <w:tcPr>
            <w:tcW w:w="1430" w:type="dxa"/>
          </w:tcPr>
          <w:p w:rsidR="00DF55DD" w:rsidRPr="00EE68F4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EE68F4">
              <w:rPr>
                <w:color w:val="000000"/>
                <w:szCs w:val="24"/>
              </w:rPr>
              <w:t>72</w:t>
            </w:r>
          </w:p>
        </w:tc>
        <w:tc>
          <w:tcPr>
            <w:tcW w:w="1559" w:type="dxa"/>
          </w:tcPr>
          <w:p w:rsidR="00DF55DD" w:rsidRPr="00EE68F4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EE68F4">
              <w:rPr>
                <w:color w:val="000000"/>
                <w:szCs w:val="24"/>
              </w:rPr>
              <w:t>Россия</w:t>
            </w:r>
          </w:p>
        </w:tc>
        <w:tc>
          <w:tcPr>
            <w:tcW w:w="1961" w:type="dxa"/>
          </w:tcPr>
          <w:p w:rsidR="00DF55DD" w:rsidRPr="00EE68F4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EE68F4">
              <w:rPr>
                <w:color w:val="000000"/>
                <w:szCs w:val="24"/>
              </w:rPr>
              <w:t>автомобиль</w:t>
            </w:r>
          </w:p>
          <w:p w:rsidR="00DF55DD" w:rsidRPr="00EE68F4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EE68F4">
              <w:rPr>
                <w:color w:val="000000"/>
                <w:szCs w:val="24"/>
              </w:rPr>
              <w:t xml:space="preserve">Хонда </w:t>
            </w:r>
            <w:r w:rsidRPr="00EE68F4">
              <w:rPr>
                <w:color w:val="000000"/>
                <w:szCs w:val="24"/>
                <w:lang w:val="en-US"/>
              </w:rPr>
              <w:t>JAZZ</w:t>
            </w:r>
          </w:p>
        </w:tc>
        <w:tc>
          <w:tcPr>
            <w:tcW w:w="154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квартира 3/4</w:t>
            </w:r>
          </w:p>
        </w:tc>
        <w:tc>
          <w:tcPr>
            <w:tcW w:w="121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72</w:t>
            </w:r>
          </w:p>
        </w:tc>
        <w:tc>
          <w:tcPr>
            <w:tcW w:w="176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Россия</w:t>
            </w:r>
          </w:p>
        </w:tc>
      </w:tr>
      <w:tr w:rsidR="00DF55DD" w:rsidRPr="006C3B61" w:rsidTr="006C3B61">
        <w:tc>
          <w:tcPr>
            <w:tcW w:w="2750" w:type="dxa"/>
          </w:tcPr>
          <w:p w:rsidR="00DF55DD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3"/>
              <w:jc w:val="both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 xml:space="preserve">Несовершеннолетний 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3"/>
              <w:jc w:val="both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 xml:space="preserve">сын </w:t>
            </w:r>
          </w:p>
        </w:tc>
        <w:tc>
          <w:tcPr>
            <w:tcW w:w="1417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-</w:t>
            </w:r>
          </w:p>
        </w:tc>
        <w:tc>
          <w:tcPr>
            <w:tcW w:w="1883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квартира 1/4</w:t>
            </w:r>
          </w:p>
        </w:tc>
        <w:tc>
          <w:tcPr>
            <w:tcW w:w="143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559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Россия</w:t>
            </w:r>
          </w:p>
        </w:tc>
        <w:tc>
          <w:tcPr>
            <w:tcW w:w="1961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квартира 3/4</w:t>
            </w:r>
          </w:p>
        </w:tc>
        <w:tc>
          <w:tcPr>
            <w:tcW w:w="121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72</w:t>
            </w:r>
          </w:p>
        </w:tc>
        <w:tc>
          <w:tcPr>
            <w:tcW w:w="176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Россия</w:t>
            </w:r>
          </w:p>
        </w:tc>
      </w:tr>
      <w:tr w:rsidR="00DF55DD" w:rsidRPr="006C3B61" w:rsidTr="006C3B61">
        <w:tc>
          <w:tcPr>
            <w:tcW w:w="275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Несовершеннолетний сын</w:t>
            </w:r>
          </w:p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-</w:t>
            </w:r>
          </w:p>
        </w:tc>
        <w:tc>
          <w:tcPr>
            <w:tcW w:w="1883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квартира 1/4</w:t>
            </w:r>
          </w:p>
        </w:tc>
        <w:tc>
          <w:tcPr>
            <w:tcW w:w="143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559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Россия</w:t>
            </w:r>
          </w:p>
        </w:tc>
        <w:tc>
          <w:tcPr>
            <w:tcW w:w="1961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квартира 3/4</w:t>
            </w:r>
          </w:p>
        </w:tc>
        <w:tc>
          <w:tcPr>
            <w:tcW w:w="121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72</w:t>
            </w:r>
          </w:p>
        </w:tc>
        <w:tc>
          <w:tcPr>
            <w:tcW w:w="1760" w:type="dxa"/>
          </w:tcPr>
          <w:p w:rsidR="00DF55DD" w:rsidRPr="006C3B61" w:rsidRDefault="00DF55DD" w:rsidP="006C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C3B61">
              <w:rPr>
                <w:szCs w:val="24"/>
              </w:rPr>
              <w:t>Россия</w:t>
            </w:r>
          </w:p>
        </w:tc>
      </w:tr>
    </w:tbl>
    <w:p w:rsidR="00DF55DD" w:rsidRDefault="00DF55DD" w:rsidP="006C3B61">
      <w:pPr>
        <w:spacing w:after="0" w:line="240" w:lineRule="auto"/>
        <w:jc w:val="both"/>
        <w:rPr>
          <w:color w:val="FF0000"/>
          <w:szCs w:val="24"/>
        </w:rPr>
      </w:pPr>
    </w:p>
    <w:p w:rsidR="00DF55DD" w:rsidRPr="006C3B61" w:rsidRDefault="00DF55DD" w:rsidP="006C3B61">
      <w:pPr>
        <w:spacing w:after="0" w:line="240" w:lineRule="auto"/>
        <w:jc w:val="both"/>
        <w:rPr>
          <w:color w:val="FF0000"/>
          <w:szCs w:val="24"/>
        </w:rPr>
      </w:pPr>
    </w:p>
    <w:p w:rsidR="00DF55DD" w:rsidRPr="001E704E" w:rsidRDefault="00DF55DD" w:rsidP="006C3B61">
      <w:pPr>
        <w:spacing w:after="0" w:line="240" w:lineRule="auto"/>
        <w:jc w:val="both"/>
        <w:rPr>
          <w:szCs w:val="24"/>
        </w:rPr>
      </w:pPr>
      <w:r w:rsidRPr="001E704E">
        <w:rPr>
          <w:szCs w:val="24"/>
        </w:rPr>
        <w:t xml:space="preserve">Достоверность и полноту настоящих сведений  подтверждаю.      </w:t>
      </w:r>
      <w:r>
        <w:rPr>
          <w:szCs w:val="24"/>
        </w:rPr>
        <w:t xml:space="preserve">      </w:t>
      </w:r>
      <w:r w:rsidRPr="001E704E">
        <w:rPr>
          <w:szCs w:val="24"/>
        </w:rPr>
        <w:t xml:space="preserve">  Даю согласие на опубликование в сети Интернет указанных сведений.</w:t>
      </w:r>
    </w:p>
    <w:p w:rsidR="00DF55DD" w:rsidRDefault="00DF55DD" w:rsidP="006C3B61">
      <w:pPr>
        <w:spacing w:after="0" w:line="240" w:lineRule="auto"/>
        <w:jc w:val="both"/>
        <w:rPr>
          <w:sz w:val="28"/>
        </w:rPr>
      </w:pPr>
      <w:r w:rsidRPr="006C3B61"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         </w:t>
      </w:r>
      <w:r w:rsidRPr="006C3B61">
        <w:rPr>
          <w:sz w:val="28"/>
        </w:rPr>
        <w:t xml:space="preserve">   </w:t>
      </w:r>
    </w:p>
    <w:p w:rsidR="00DF55DD" w:rsidRPr="006C3B61" w:rsidRDefault="00DF55DD" w:rsidP="006C3B61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 w:rsidRPr="006C3B61">
        <w:rPr>
          <w:sz w:val="28"/>
        </w:rPr>
        <w:t>__________________________,</w:t>
      </w:r>
      <w:r>
        <w:rPr>
          <w:sz w:val="28"/>
        </w:rPr>
        <w:t xml:space="preserve"> </w:t>
      </w:r>
      <w:r w:rsidRPr="006C3B61">
        <w:rPr>
          <w:sz w:val="28"/>
        </w:rPr>
        <w:t xml:space="preserve"> Карпунин В.Ф.     ________</w:t>
      </w:r>
      <w:r>
        <w:rPr>
          <w:sz w:val="28"/>
        </w:rPr>
        <w:t>___</w:t>
      </w:r>
      <w:r w:rsidRPr="006C3B61">
        <w:rPr>
          <w:sz w:val="28"/>
        </w:rPr>
        <w:t>_____ 2017 года</w:t>
      </w:r>
    </w:p>
    <w:p w:rsidR="00DF55DD" w:rsidRPr="006C3B61" w:rsidRDefault="00DF55DD" w:rsidP="006C3B6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(подпись)                                                                                          </w:t>
      </w:r>
      <w:r w:rsidRPr="006C3B61">
        <w:rPr>
          <w:sz w:val="20"/>
          <w:szCs w:val="20"/>
        </w:rPr>
        <w:t>(</w:t>
      </w:r>
      <w:r>
        <w:rPr>
          <w:sz w:val="20"/>
          <w:szCs w:val="20"/>
        </w:rPr>
        <w:t>число, месяц)</w:t>
      </w:r>
    </w:p>
    <w:p w:rsidR="00DF55DD" w:rsidRPr="006C3B61" w:rsidRDefault="00DF55DD" w:rsidP="006C3B61">
      <w:pPr>
        <w:spacing w:after="0" w:line="240" w:lineRule="auto"/>
        <w:jc w:val="both"/>
        <w:rPr>
          <w:szCs w:val="24"/>
        </w:rPr>
      </w:pPr>
    </w:p>
    <w:p w:rsidR="00DF55DD" w:rsidRPr="006C3B61" w:rsidRDefault="00DF55DD" w:rsidP="006C3B61">
      <w:pPr>
        <w:spacing w:after="0" w:line="240" w:lineRule="auto"/>
        <w:jc w:val="both"/>
        <w:rPr>
          <w:szCs w:val="24"/>
        </w:rPr>
      </w:pPr>
      <w:r w:rsidRPr="006C3B61">
        <w:rPr>
          <w:szCs w:val="24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6C3B61" w:rsidRDefault="00DF55DD" w:rsidP="006C3B61">
      <w:pPr>
        <w:spacing w:after="0" w:line="240" w:lineRule="auto"/>
        <w:jc w:val="both"/>
        <w:rPr>
          <w:szCs w:val="24"/>
        </w:rPr>
      </w:pPr>
      <w:r w:rsidRPr="006C3B61">
        <w:rPr>
          <w:szCs w:val="24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6C3B61" w:rsidRDefault="00DF55DD" w:rsidP="006C3B61">
      <w:pPr>
        <w:spacing w:after="0" w:line="240" w:lineRule="auto"/>
        <w:jc w:val="both"/>
        <w:rPr>
          <w:szCs w:val="24"/>
        </w:rPr>
      </w:pPr>
      <w:r w:rsidRPr="006C3B61">
        <w:rPr>
          <w:szCs w:val="24"/>
        </w:rPr>
        <w:t>*** Указывается, например, жилой дом, земельный участок, квартира.</w:t>
      </w:r>
    </w:p>
    <w:p w:rsidR="00DF55DD" w:rsidRPr="006C3B61" w:rsidRDefault="00DF55DD" w:rsidP="006C3B61">
      <w:pPr>
        <w:spacing w:after="0" w:line="240" w:lineRule="auto"/>
        <w:jc w:val="both"/>
        <w:rPr>
          <w:szCs w:val="24"/>
        </w:rPr>
      </w:pPr>
      <w:r w:rsidRPr="006C3B61">
        <w:rPr>
          <w:szCs w:val="24"/>
        </w:rPr>
        <w:t>****Указывается: Россия или иная страна (государство)</w:t>
      </w:r>
    </w:p>
    <w:p w:rsidR="00DF55DD" w:rsidRPr="007D1931" w:rsidRDefault="00DF55DD" w:rsidP="00434E37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434E37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434E37">
      <w:pPr>
        <w:spacing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</w:t>
      </w:r>
    </w:p>
    <w:p w:rsidR="00DF55DD" w:rsidRPr="007D1931" w:rsidRDefault="00DF55DD" w:rsidP="00434E37">
      <w:pPr>
        <w:spacing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«Сяськелевская детская музыкальная школа»</w:t>
      </w:r>
    </w:p>
    <w:p w:rsidR="00DF55DD" w:rsidRPr="007D1931" w:rsidRDefault="00DF55DD" w:rsidP="00434E37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434E37">
      <w:pPr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1417"/>
        <w:gridCol w:w="1701"/>
        <w:gridCol w:w="1276"/>
        <w:gridCol w:w="1559"/>
        <w:gridCol w:w="1913"/>
        <w:gridCol w:w="1489"/>
        <w:gridCol w:w="1134"/>
        <w:gridCol w:w="1592"/>
      </w:tblGrid>
      <w:tr w:rsidR="00DF55DD" w:rsidRPr="008D40FD" w:rsidTr="005A6C7B">
        <w:tc>
          <w:tcPr>
            <w:tcW w:w="2340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449" w:type="dxa"/>
            <w:gridSpan w:val="4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5" w:type="dxa"/>
            <w:gridSpan w:val="3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5A6C7B"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913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215" w:type="dxa"/>
            <w:gridSpan w:val="3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5A6C7B">
        <w:trPr>
          <w:trHeight w:val="1417"/>
        </w:trPr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913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8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Вид объектов недвижимого </w:t>
            </w:r>
            <w:r w:rsidRPr="008D40FD">
              <w:lastRenderedPageBreak/>
              <w:t>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5A6C7B" w:rsidTr="005A6C7B">
        <w:tc>
          <w:tcPr>
            <w:tcW w:w="2340" w:type="dxa"/>
          </w:tcPr>
          <w:p w:rsidR="00DF55DD" w:rsidRPr="00434E37" w:rsidRDefault="00DF55DD" w:rsidP="00BC1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434E37">
              <w:rPr>
                <w:szCs w:val="24"/>
              </w:rPr>
              <w:lastRenderedPageBreak/>
              <w:t>Князева Наталья Григорьевна</w:t>
            </w:r>
          </w:p>
        </w:tc>
        <w:tc>
          <w:tcPr>
            <w:tcW w:w="1417" w:type="dxa"/>
          </w:tcPr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34E37">
              <w:rPr>
                <w:szCs w:val="24"/>
              </w:rPr>
              <w:t>668917,61</w:t>
            </w:r>
          </w:p>
        </w:tc>
        <w:tc>
          <w:tcPr>
            <w:tcW w:w="1701" w:type="dxa"/>
          </w:tcPr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34E37">
              <w:rPr>
                <w:szCs w:val="24"/>
              </w:rPr>
              <w:t>Не имею</w:t>
            </w:r>
          </w:p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13" w:type="dxa"/>
          </w:tcPr>
          <w:p w:rsidR="00DF55DD" w:rsidRPr="00434E37" w:rsidRDefault="00DF55DD" w:rsidP="005A6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  <w:lang w:val="en-US"/>
              </w:rPr>
            </w:pPr>
            <w:r w:rsidRPr="00434E37">
              <w:rPr>
                <w:szCs w:val="24"/>
                <w:lang w:val="en-US"/>
              </w:rPr>
              <w:t xml:space="preserve">1) Ford </w:t>
            </w:r>
            <w:r w:rsidRPr="00434E37">
              <w:rPr>
                <w:szCs w:val="24"/>
              </w:rPr>
              <w:t>Фокус</w:t>
            </w:r>
          </w:p>
          <w:p w:rsidR="00DF55DD" w:rsidRPr="00434E37" w:rsidRDefault="00DF55DD" w:rsidP="005A6C7B">
            <w:pPr>
              <w:spacing w:after="0" w:line="240" w:lineRule="auto"/>
              <w:rPr>
                <w:szCs w:val="24"/>
              </w:rPr>
            </w:pPr>
          </w:p>
          <w:p w:rsidR="00DF55DD" w:rsidRPr="00434E37" w:rsidRDefault="00DF55DD" w:rsidP="005A6C7B">
            <w:pPr>
              <w:spacing w:after="0" w:line="240" w:lineRule="auto"/>
              <w:rPr>
                <w:szCs w:val="24"/>
              </w:rPr>
            </w:pPr>
            <w:r w:rsidRPr="00434E37">
              <w:rPr>
                <w:szCs w:val="24"/>
                <w:lang w:val="en-US"/>
              </w:rPr>
              <w:t>2)</w:t>
            </w:r>
            <w:r>
              <w:rPr>
                <w:szCs w:val="24"/>
              </w:rPr>
              <w:t xml:space="preserve"> </w:t>
            </w:r>
            <w:r w:rsidRPr="00434E37"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 xml:space="preserve">axus LD100      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(</w:t>
            </w:r>
            <w:r w:rsidRPr="00434E37">
              <w:rPr>
                <w:szCs w:val="24"/>
                <w:lang w:val="en-US"/>
              </w:rPr>
              <w:t xml:space="preserve">L4P5BK) </w:t>
            </w:r>
          </w:p>
        </w:tc>
        <w:tc>
          <w:tcPr>
            <w:tcW w:w="1489" w:type="dxa"/>
          </w:tcPr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34E37">
              <w:rPr>
                <w:szCs w:val="24"/>
              </w:rPr>
              <w:t xml:space="preserve">вартира </w:t>
            </w:r>
          </w:p>
        </w:tc>
        <w:tc>
          <w:tcPr>
            <w:tcW w:w="1134" w:type="dxa"/>
          </w:tcPr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34E37">
              <w:rPr>
                <w:szCs w:val="24"/>
              </w:rPr>
              <w:t>33,8</w:t>
            </w:r>
          </w:p>
        </w:tc>
        <w:tc>
          <w:tcPr>
            <w:tcW w:w="1592" w:type="dxa"/>
          </w:tcPr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434E3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34E37">
              <w:rPr>
                <w:szCs w:val="24"/>
              </w:rPr>
              <w:t>Россия</w:t>
            </w:r>
          </w:p>
        </w:tc>
      </w:tr>
      <w:tr w:rsidR="00DF55DD" w:rsidRPr="005A6C7B" w:rsidTr="005A6C7B">
        <w:tc>
          <w:tcPr>
            <w:tcW w:w="2340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1417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01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59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13" w:type="dxa"/>
          </w:tcPr>
          <w:p w:rsidR="00DF55DD" w:rsidRPr="006F6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489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134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92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</w:tr>
      <w:tr w:rsidR="00DF55DD" w:rsidRPr="005A6C7B" w:rsidTr="005A6C7B">
        <w:tc>
          <w:tcPr>
            <w:tcW w:w="2340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1417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01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59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13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489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134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92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</w:tr>
      <w:tr w:rsidR="00DF55DD" w:rsidRPr="005A6C7B" w:rsidTr="005A6C7B">
        <w:tc>
          <w:tcPr>
            <w:tcW w:w="2340" w:type="dxa"/>
          </w:tcPr>
          <w:p w:rsidR="00DF55DD" w:rsidRPr="005A6C7B" w:rsidRDefault="00DF55DD" w:rsidP="00931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1417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01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59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13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489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134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92" w:type="dxa"/>
          </w:tcPr>
          <w:p w:rsidR="00DF55DD" w:rsidRPr="005A6C7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</w:tr>
    </w:tbl>
    <w:p w:rsidR="00DF55DD" w:rsidRPr="005A6C7B" w:rsidRDefault="00DF55DD" w:rsidP="00D77874">
      <w:pPr>
        <w:contextualSpacing/>
        <w:jc w:val="both"/>
        <w:rPr>
          <w:lang w:val="en-US"/>
        </w:rPr>
      </w:pPr>
    </w:p>
    <w:p w:rsidR="00DF55DD" w:rsidRPr="00434E37" w:rsidRDefault="00DF55DD" w:rsidP="00D77874">
      <w:pPr>
        <w:contextualSpacing/>
        <w:jc w:val="both"/>
        <w:rPr>
          <w:szCs w:val="24"/>
        </w:rPr>
      </w:pPr>
      <w:r w:rsidRPr="00434E37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434E37" w:rsidRDefault="00DF55DD" w:rsidP="00D77874">
      <w:pPr>
        <w:contextualSpacing/>
        <w:jc w:val="both"/>
        <w:rPr>
          <w:szCs w:val="24"/>
        </w:rPr>
      </w:pPr>
    </w:p>
    <w:p w:rsidR="00DF55DD" w:rsidRPr="00434E37" w:rsidRDefault="00DF55DD" w:rsidP="00D77874">
      <w:pPr>
        <w:contextualSpacing/>
        <w:jc w:val="both"/>
        <w:rPr>
          <w:szCs w:val="24"/>
        </w:rPr>
      </w:pPr>
      <w:r w:rsidRPr="00434E37">
        <w:rPr>
          <w:szCs w:val="24"/>
        </w:rPr>
        <w:t xml:space="preserve">                                                                                                             </w:t>
      </w:r>
    </w:p>
    <w:p w:rsidR="00DF55DD" w:rsidRPr="00434E37" w:rsidRDefault="00DF55DD" w:rsidP="00D77874">
      <w:pPr>
        <w:contextualSpacing/>
        <w:jc w:val="both"/>
        <w:rPr>
          <w:szCs w:val="24"/>
        </w:rPr>
      </w:pPr>
      <w:r w:rsidRPr="00434E37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    </w:t>
      </w:r>
      <w:r w:rsidRPr="00434E37">
        <w:rPr>
          <w:szCs w:val="24"/>
        </w:rPr>
        <w:t xml:space="preserve">                                            __________________________ Князева Н.Г. ______________ дата</w:t>
      </w:r>
    </w:p>
    <w:p w:rsidR="00DF55DD" w:rsidRPr="007D1931" w:rsidRDefault="00DF55DD" w:rsidP="00434E37">
      <w:pPr>
        <w:tabs>
          <w:tab w:val="left" w:pos="9345"/>
        </w:tabs>
        <w:spacing w:after="0"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ab/>
        <w:t>(подпись)</w:t>
      </w:r>
    </w:p>
    <w:p w:rsidR="00DF55DD" w:rsidRDefault="00DF55DD" w:rsidP="00434E37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434E37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434E37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434E37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«Центр творчества юных»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D77874">
        <w:tc>
          <w:tcPr>
            <w:tcW w:w="2340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</w:t>
            </w:r>
            <w:r w:rsidRPr="008D40FD">
              <w:lastRenderedPageBreak/>
              <w:t xml:space="preserve">доход 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D77874"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Транспортные средства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D77874">
        <w:trPr>
          <w:trHeight w:val="1417"/>
        </w:trPr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033E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D77874">
        <w:tc>
          <w:tcPr>
            <w:tcW w:w="2340" w:type="dxa"/>
          </w:tcPr>
          <w:p w:rsidR="00DF55DD" w:rsidRPr="001F6D4E" w:rsidRDefault="00DF55DD" w:rsidP="00BC1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1F6D4E">
              <w:rPr>
                <w:szCs w:val="24"/>
              </w:rPr>
              <w:lastRenderedPageBreak/>
              <w:t>Козлова Анна  Владимировна</w:t>
            </w:r>
          </w:p>
        </w:tc>
        <w:tc>
          <w:tcPr>
            <w:tcW w:w="1417" w:type="dxa"/>
          </w:tcPr>
          <w:p w:rsidR="00DF55DD" w:rsidRPr="001F6D4E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1F6D4E">
              <w:rPr>
                <w:szCs w:val="24"/>
              </w:rPr>
              <w:t>188 067,54</w:t>
            </w:r>
          </w:p>
        </w:tc>
        <w:tc>
          <w:tcPr>
            <w:tcW w:w="1701" w:type="dxa"/>
          </w:tcPr>
          <w:p w:rsidR="00DF55DD" w:rsidRPr="001F6D4E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1F6D4E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1F6D4E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Default="00DF55DD" w:rsidP="00B1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6D4E">
              <w:rPr>
                <w:szCs w:val="24"/>
                <w:lang w:val="en-US"/>
              </w:rPr>
              <w:t>Citroen c4 aircross</w:t>
            </w:r>
            <w:r w:rsidRPr="001F6D4E">
              <w:rPr>
                <w:szCs w:val="24"/>
              </w:rPr>
              <w:t xml:space="preserve"> </w:t>
            </w:r>
          </w:p>
          <w:p w:rsidR="00DF55DD" w:rsidRPr="001F6D4E" w:rsidRDefault="00DF55DD" w:rsidP="00B1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1F6D4E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1F6D4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F55DD" w:rsidRPr="001F6D4E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1F6D4E">
              <w:rPr>
                <w:szCs w:val="24"/>
              </w:rPr>
              <w:t>81,1</w:t>
            </w:r>
          </w:p>
        </w:tc>
        <w:tc>
          <w:tcPr>
            <w:tcW w:w="1592" w:type="dxa"/>
          </w:tcPr>
          <w:p w:rsidR="00DF55DD" w:rsidRPr="001F6D4E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1F6D4E">
              <w:rPr>
                <w:szCs w:val="24"/>
              </w:rPr>
              <w:t>Россия</w:t>
            </w:r>
          </w:p>
        </w:tc>
      </w:tr>
      <w:tr w:rsidR="00DF55DD" w:rsidRPr="008D40FD" w:rsidTr="00D77874">
        <w:tc>
          <w:tcPr>
            <w:tcW w:w="2340" w:type="dxa"/>
          </w:tcPr>
          <w:p w:rsidR="00DF55D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</w:p>
        </w:tc>
        <w:tc>
          <w:tcPr>
            <w:tcW w:w="1417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931EBC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6F6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</w:tbl>
    <w:p w:rsidR="00DF55DD" w:rsidRDefault="00DF55DD" w:rsidP="00D77874">
      <w:pPr>
        <w:contextualSpacing/>
        <w:jc w:val="both"/>
      </w:pPr>
    </w:p>
    <w:p w:rsidR="00DF55DD" w:rsidRPr="001F6D4E" w:rsidRDefault="00DF55DD" w:rsidP="00D77874">
      <w:pPr>
        <w:contextualSpacing/>
        <w:jc w:val="both"/>
        <w:rPr>
          <w:szCs w:val="24"/>
        </w:rPr>
      </w:pPr>
      <w:r w:rsidRPr="001F6D4E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1F6D4E" w:rsidRDefault="00DF55DD" w:rsidP="00D77874">
      <w:pPr>
        <w:contextualSpacing/>
        <w:jc w:val="both"/>
        <w:rPr>
          <w:szCs w:val="24"/>
        </w:rPr>
      </w:pPr>
    </w:p>
    <w:p w:rsidR="00DF55DD" w:rsidRPr="001F6D4E" w:rsidRDefault="00DF55DD" w:rsidP="00D77874">
      <w:pPr>
        <w:contextualSpacing/>
        <w:jc w:val="both"/>
        <w:rPr>
          <w:szCs w:val="24"/>
        </w:rPr>
      </w:pPr>
      <w:r w:rsidRPr="001F6D4E">
        <w:rPr>
          <w:szCs w:val="24"/>
        </w:rPr>
        <w:t xml:space="preserve">                                                                                                             </w:t>
      </w:r>
    </w:p>
    <w:p w:rsidR="00DF55DD" w:rsidRPr="001F6D4E" w:rsidRDefault="00DF55DD" w:rsidP="00D77874">
      <w:pPr>
        <w:contextualSpacing/>
        <w:jc w:val="both"/>
        <w:rPr>
          <w:szCs w:val="24"/>
        </w:rPr>
      </w:pPr>
      <w:r w:rsidRPr="001F6D4E">
        <w:rPr>
          <w:szCs w:val="24"/>
        </w:rPr>
        <w:t xml:space="preserve">                                                                                                              </w:t>
      </w:r>
      <w:r>
        <w:rPr>
          <w:szCs w:val="24"/>
        </w:rPr>
        <w:t xml:space="preserve">                  </w:t>
      </w:r>
      <w:r w:rsidRPr="001F6D4E">
        <w:rPr>
          <w:szCs w:val="24"/>
        </w:rPr>
        <w:t xml:space="preserve"> __________________________ Козлова А.В. 31 марта 2017 дата</w:t>
      </w:r>
    </w:p>
    <w:p w:rsidR="00DF55DD" w:rsidRPr="007D1931" w:rsidRDefault="00DF55DD" w:rsidP="0091795E">
      <w:pPr>
        <w:tabs>
          <w:tab w:val="left" w:pos="9345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ab/>
        <w:t>(подпись)</w:t>
      </w:r>
    </w:p>
    <w:p w:rsidR="00DF55DD" w:rsidRDefault="00DF55DD" w:rsidP="005D1779">
      <w:pPr>
        <w:contextualSpacing/>
        <w:jc w:val="both"/>
        <w:rPr>
          <w:sz w:val="20"/>
          <w:szCs w:val="20"/>
        </w:rPr>
      </w:pPr>
    </w:p>
    <w:p w:rsidR="00DF55DD" w:rsidRDefault="00DF55DD" w:rsidP="005D177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5D177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262025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8C7657" w:rsidRDefault="00DF55DD" w:rsidP="00262025">
      <w:pPr>
        <w:spacing w:after="0" w:line="240" w:lineRule="auto"/>
        <w:contextualSpacing/>
        <w:jc w:val="center"/>
        <w:rPr>
          <w:b/>
          <w:sz w:val="28"/>
        </w:rPr>
      </w:pPr>
      <w:r w:rsidRPr="008C7657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</w:t>
      </w:r>
      <w:r w:rsidRPr="008C7657">
        <w:rPr>
          <w:b/>
          <w:sz w:val="28"/>
        </w:rPr>
        <w:t>иректора муниципального бюджетного учреждения дополнительного образования «Вырицкая детская школа искусств»</w:t>
      </w:r>
    </w:p>
    <w:p w:rsidR="00DF55DD" w:rsidRDefault="00DF55DD" w:rsidP="00262025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262025" w:rsidRDefault="00DF55DD" w:rsidP="00262025">
      <w:pPr>
        <w:spacing w:after="0" w:line="240" w:lineRule="auto"/>
        <w:contextualSpacing/>
        <w:jc w:val="center"/>
        <w:rPr>
          <w:b/>
          <w:sz w:val="28"/>
        </w:rPr>
      </w:pPr>
    </w:p>
    <w:tbl>
      <w:tblPr>
        <w:tblW w:w="14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1417"/>
        <w:gridCol w:w="2183"/>
        <w:gridCol w:w="1276"/>
        <w:gridCol w:w="1559"/>
        <w:gridCol w:w="1427"/>
        <w:gridCol w:w="2218"/>
        <w:gridCol w:w="1134"/>
        <w:gridCol w:w="1592"/>
      </w:tblGrid>
      <w:tr w:rsidR="00DF55DD" w:rsidRPr="008D40FD" w:rsidTr="008C7657">
        <w:tc>
          <w:tcPr>
            <w:tcW w:w="1980" w:type="dxa"/>
            <w:vMerge w:val="restart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(руб.)</w:t>
            </w:r>
          </w:p>
        </w:tc>
        <w:tc>
          <w:tcPr>
            <w:tcW w:w="6445" w:type="dxa"/>
            <w:gridSpan w:val="4"/>
            <w:tcBorders>
              <w:right w:val="single" w:sz="4" w:space="0" w:color="auto"/>
            </w:tcBorders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8C7657">
        <w:tc>
          <w:tcPr>
            <w:tcW w:w="1980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018" w:type="dxa"/>
            <w:gridSpan w:val="3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27" w:type="dxa"/>
            <w:vMerge w:val="restart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Транспортные средства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(Вид, марка)</w:t>
            </w:r>
          </w:p>
        </w:tc>
        <w:tc>
          <w:tcPr>
            <w:tcW w:w="4944" w:type="dxa"/>
            <w:gridSpan w:val="3"/>
            <w:vMerge/>
            <w:tcBorders>
              <w:top w:val="nil"/>
            </w:tcBorders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DF55DD" w:rsidRPr="008D40FD" w:rsidTr="008C7657">
        <w:trPr>
          <w:trHeight w:val="1300"/>
        </w:trPr>
        <w:tc>
          <w:tcPr>
            <w:tcW w:w="1980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Вид объектов недвижимого имущества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(***)</w:t>
            </w:r>
          </w:p>
        </w:tc>
        <w:tc>
          <w:tcPr>
            <w:tcW w:w="1276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Площадь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Страна расположения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(****)</w:t>
            </w:r>
          </w:p>
        </w:tc>
        <w:tc>
          <w:tcPr>
            <w:tcW w:w="1427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Вид объектов недвижимого имущества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(***)</w:t>
            </w:r>
          </w:p>
        </w:tc>
        <w:tc>
          <w:tcPr>
            <w:tcW w:w="1134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Площадь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(кв.м)</w:t>
            </w:r>
          </w:p>
        </w:tc>
        <w:tc>
          <w:tcPr>
            <w:tcW w:w="1592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Страна расположения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(****)</w:t>
            </w:r>
          </w:p>
        </w:tc>
      </w:tr>
      <w:tr w:rsidR="00DF55DD" w:rsidRPr="008D40FD" w:rsidTr="008C7657">
        <w:trPr>
          <w:trHeight w:val="1088"/>
        </w:trPr>
        <w:tc>
          <w:tcPr>
            <w:tcW w:w="1980" w:type="dxa"/>
            <w:vMerge w:val="restart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lastRenderedPageBreak/>
              <w:t>Комарова Инна Валентиновна</w:t>
            </w:r>
          </w:p>
        </w:tc>
        <w:tc>
          <w:tcPr>
            <w:tcW w:w="1417" w:type="dxa"/>
            <w:vMerge w:val="restart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1231146,72</w:t>
            </w:r>
          </w:p>
        </w:tc>
        <w:tc>
          <w:tcPr>
            <w:tcW w:w="2183" w:type="dxa"/>
          </w:tcPr>
          <w:p w:rsidR="00DF55DD" w:rsidRPr="008C7657" w:rsidRDefault="00DF55DD" w:rsidP="00B9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1.  Земельный участок</w:t>
            </w:r>
          </w:p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8C7657" w:rsidRDefault="00DF55DD" w:rsidP="002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1481</w:t>
            </w:r>
          </w:p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Россия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27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  <w:lang w:val="en-US"/>
              </w:rPr>
              <w:t>Renoult</w:t>
            </w:r>
            <w:r w:rsidRPr="008C7657">
              <w:rPr>
                <w:szCs w:val="24"/>
              </w:rPr>
              <w:t xml:space="preserve"> </w:t>
            </w:r>
            <w:r w:rsidRPr="008C7657">
              <w:rPr>
                <w:szCs w:val="24"/>
                <w:lang w:val="en-US"/>
              </w:rPr>
              <w:t>Logan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 xml:space="preserve">2016 </w:t>
            </w:r>
            <w:r>
              <w:rPr>
                <w:szCs w:val="24"/>
              </w:rPr>
              <w:t>год</w:t>
            </w:r>
          </w:p>
        </w:tc>
        <w:tc>
          <w:tcPr>
            <w:tcW w:w="2218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 xml:space="preserve">1. </w:t>
            </w:r>
            <w:r>
              <w:rPr>
                <w:szCs w:val="24"/>
              </w:rPr>
              <w:t>Трёх</w:t>
            </w:r>
            <w:r w:rsidRPr="008C7657">
              <w:rPr>
                <w:szCs w:val="24"/>
              </w:rPr>
              <w:t>комнатная квартира,1/2 доля</w:t>
            </w:r>
          </w:p>
          <w:p w:rsidR="00DF55DD" w:rsidRPr="008C7657" w:rsidRDefault="00DF55DD" w:rsidP="002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8C7657">
              <w:rPr>
                <w:szCs w:val="24"/>
              </w:rPr>
              <w:t xml:space="preserve">61,7 </w:t>
            </w:r>
          </w:p>
          <w:p w:rsidR="00DF55DD" w:rsidRPr="008C7657" w:rsidRDefault="00DF55DD" w:rsidP="002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Россия</w:t>
            </w:r>
          </w:p>
        </w:tc>
      </w:tr>
      <w:tr w:rsidR="00DF55DD" w:rsidRPr="008D40FD" w:rsidTr="008C7657">
        <w:trPr>
          <w:trHeight w:val="657"/>
        </w:trPr>
        <w:tc>
          <w:tcPr>
            <w:tcW w:w="1980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83" w:type="dxa"/>
          </w:tcPr>
          <w:p w:rsidR="00DF55DD" w:rsidRPr="008C7657" w:rsidRDefault="00DF55DD" w:rsidP="00B9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 w:rsidRPr="008C7657">
              <w:rPr>
                <w:szCs w:val="24"/>
              </w:rPr>
              <w:t xml:space="preserve"> Земельный участок </w:t>
            </w:r>
          </w:p>
        </w:tc>
        <w:tc>
          <w:tcPr>
            <w:tcW w:w="1276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33000</w:t>
            </w:r>
          </w:p>
          <w:p w:rsidR="00DF55DD" w:rsidRPr="008C7657" w:rsidRDefault="00DF55DD" w:rsidP="002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Россия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27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8" w:type="dxa"/>
          </w:tcPr>
          <w:p w:rsidR="00DF55DD" w:rsidRPr="008C7657" w:rsidRDefault="00DF55DD" w:rsidP="002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8C7657" w:rsidRDefault="00DF55DD" w:rsidP="00B9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8C7657" w:rsidRDefault="00DF55DD" w:rsidP="00B9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8C7657">
        <w:trPr>
          <w:trHeight w:val="391"/>
        </w:trPr>
        <w:tc>
          <w:tcPr>
            <w:tcW w:w="1980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83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3. Жилой дом</w:t>
            </w:r>
          </w:p>
        </w:tc>
        <w:tc>
          <w:tcPr>
            <w:tcW w:w="1276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34</w:t>
            </w:r>
          </w:p>
        </w:tc>
        <w:tc>
          <w:tcPr>
            <w:tcW w:w="1559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Россия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27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8" w:type="dxa"/>
          </w:tcPr>
          <w:p w:rsidR="00DF55DD" w:rsidRPr="008C7657" w:rsidRDefault="00DF55DD" w:rsidP="002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8C7657" w:rsidRDefault="00DF55DD" w:rsidP="00B9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8C7657" w:rsidRDefault="00DF55DD" w:rsidP="00B9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8C7657">
        <w:trPr>
          <w:trHeight w:val="657"/>
        </w:trPr>
        <w:tc>
          <w:tcPr>
            <w:tcW w:w="1980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83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 xml:space="preserve">4. </w:t>
            </w:r>
            <w:r>
              <w:rPr>
                <w:szCs w:val="24"/>
              </w:rPr>
              <w:t>Трёх</w:t>
            </w:r>
            <w:r w:rsidRPr="008C7657">
              <w:rPr>
                <w:szCs w:val="24"/>
              </w:rPr>
              <w:t>комнатная квартира,1/2 доля</w:t>
            </w:r>
          </w:p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61,7</w:t>
            </w:r>
          </w:p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8C7657" w:rsidRDefault="00DF55DD" w:rsidP="008C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8C7657">
              <w:rPr>
                <w:szCs w:val="24"/>
              </w:rPr>
              <w:t>Россия</w:t>
            </w:r>
          </w:p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27" w:type="dxa"/>
          </w:tcPr>
          <w:p w:rsidR="00DF55DD" w:rsidRPr="008C7657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8" w:type="dxa"/>
          </w:tcPr>
          <w:p w:rsidR="00DF55DD" w:rsidRPr="008C7657" w:rsidRDefault="00DF55DD" w:rsidP="0026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8C7657" w:rsidRDefault="00DF55DD" w:rsidP="00B9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8C7657" w:rsidRDefault="00DF55DD" w:rsidP="00B9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</w:tbl>
    <w:p w:rsidR="00DF55DD" w:rsidRDefault="00DF55DD" w:rsidP="00262025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DF55DD" w:rsidRPr="008C7657" w:rsidRDefault="00DF55DD" w:rsidP="00262025">
      <w:pPr>
        <w:spacing w:after="0" w:line="240" w:lineRule="auto"/>
        <w:contextualSpacing/>
        <w:jc w:val="both"/>
        <w:rPr>
          <w:szCs w:val="24"/>
        </w:rPr>
      </w:pPr>
      <w:r w:rsidRPr="008C7657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8C7657" w:rsidRDefault="00DF55DD" w:rsidP="00262025">
      <w:pPr>
        <w:spacing w:after="0" w:line="240" w:lineRule="auto"/>
        <w:contextualSpacing/>
        <w:jc w:val="both"/>
        <w:rPr>
          <w:szCs w:val="24"/>
        </w:rPr>
      </w:pPr>
    </w:p>
    <w:p w:rsidR="00DF55DD" w:rsidRDefault="00DF55DD" w:rsidP="00262025">
      <w:pPr>
        <w:spacing w:after="0" w:line="240" w:lineRule="auto"/>
        <w:contextualSpacing/>
        <w:jc w:val="both"/>
        <w:rPr>
          <w:szCs w:val="24"/>
        </w:rPr>
      </w:pPr>
      <w:r w:rsidRPr="008C7657">
        <w:rPr>
          <w:szCs w:val="24"/>
        </w:rPr>
        <w:t xml:space="preserve">                                                                                                                </w:t>
      </w:r>
    </w:p>
    <w:p w:rsidR="00DF55DD" w:rsidRPr="008C7657" w:rsidRDefault="00DF55DD" w:rsidP="00262025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</w:t>
      </w:r>
      <w:r w:rsidRPr="008C7657">
        <w:rPr>
          <w:szCs w:val="24"/>
        </w:rPr>
        <w:t>__________________________</w:t>
      </w:r>
      <w:r>
        <w:rPr>
          <w:szCs w:val="24"/>
        </w:rPr>
        <w:t>Комарова И.В. , _____________________</w:t>
      </w:r>
    </w:p>
    <w:p w:rsidR="00DF55DD" w:rsidRDefault="00DF55DD" w:rsidP="00262025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DF55DD" w:rsidRPr="00262025" w:rsidRDefault="00DF55DD" w:rsidP="00262025">
      <w:pPr>
        <w:spacing w:after="0" w:line="240" w:lineRule="auto"/>
        <w:contextualSpacing/>
        <w:jc w:val="both"/>
        <w:rPr>
          <w:sz w:val="16"/>
          <w:szCs w:val="16"/>
        </w:rPr>
      </w:pPr>
      <w:r w:rsidRPr="00262025">
        <w:rPr>
          <w:sz w:val="16"/>
          <w:szCs w:val="16"/>
        </w:rPr>
        <w:t>* Указывается полное наименование должности  и учреждения</w:t>
      </w:r>
    </w:p>
    <w:p w:rsidR="00DF55DD" w:rsidRPr="00262025" w:rsidRDefault="00DF55DD" w:rsidP="00262025">
      <w:pPr>
        <w:spacing w:after="0" w:line="240" w:lineRule="auto"/>
        <w:contextualSpacing/>
        <w:jc w:val="both"/>
        <w:rPr>
          <w:sz w:val="16"/>
          <w:szCs w:val="16"/>
        </w:rPr>
      </w:pPr>
      <w:r w:rsidRPr="00262025">
        <w:rPr>
          <w:sz w:val="16"/>
          <w:szCs w:val="16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262025" w:rsidRDefault="00DF55DD" w:rsidP="00262025">
      <w:pPr>
        <w:spacing w:after="0" w:line="240" w:lineRule="auto"/>
        <w:contextualSpacing/>
        <w:jc w:val="both"/>
        <w:rPr>
          <w:sz w:val="16"/>
          <w:szCs w:val="16"/>
        </w:rPr>
      </w:pPr>
      <w:r w:rsidRPr="00262025">
        <w:rPr>
          <w:sz w:val="16"/>
          <w:szCs w:val="16"/>
        </w:rPr>
        <w:t>*** Указывается, например, жилой дом, земельный участок, квартира.</w:t>
      </w:r>
    </w:p>
    <w:p w:rsidR="00DF55DD" w:rsidRPr="00262025" w:rsidRDefault="00DF55DD" w:rsidP="00262025">
      <w:pPr>
        <w:spacing w:after="0" w:line="240" w:lineRule="auto"/>
        <w:contextualSpacing/>
        <w:jc w:val="both"/>
        <w:rPr>
          <w:sz w:val="16"/>
          <w:szCs w:val="16"/>
        </w:rPr>
      </w:pPr>
      <w:r w:rsidRPr="00262025">
        <w:rPr>
          <w:sz w:val="16"/>
          <w:szCs w:val="16"/>
        </w:rPr>
        <w:t>****Указывается: Россия или иная страна (государство)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4847B3" w:rsidRDefault="00DF55DD" w:rsidP="004847B3">
      <w:pPr>
        <w:spacing w:after="0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4847B3">
        <w:rPr>
          <w:b/>
          <w:sz w:val="28"/>
        </w:rPr>
        <w:t xml:space="preserve">директора </w:t>
      </w:r>
      <w:r>
        <w:rPr>
          <w:b/>
          <w:sz w:val="28"/>
        </w:rPr>
        <w:t xml:space="preserve">муниципального </w:t>
      </w:r>
      <w:r w:rsidRPr="004847B3">
        <w:rPr>
          <w:b/>
          <w:sz w:val="28"/>
        </w:rPr>
        <w:t xml:space="preserve">бюджетного учреждения дополнительного образования «Войсковицкая детская школа искусств» </w:t>
      </w:r>
    </w:p>
    <w:p w:rsidR="00DF55DD" w:rsidRPr="007D1931" w:rsidRDefault="00DF55DD" w:rsidP="005B577F">
      <w:pPr>
        <w:spacing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декабря  2016 </w:t>
      </w:r>
      <w:r w:rsidRPr="007D1931">
        <w:rPr>
          <w:b/>
          <w:sz w:val="28"/>
        </w:rPr>
        <w:t>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4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23"/>
        <w:gridCol w:w="1407"/>
        <w:gridCol w:w="1850"/>
        <w:gridCol w:w="1267"/>
        <w:gridCol w:w="1548"/>
        <w:gridCol w:w="1689"/>
        <w:gridCol w:w="1957"/>
        <w:gridCol w:w="1126"/>
        <w:gridCol w:w="1580"/>
      </w:tblGrid>
      <w:tr w:rsidR="00DF55DD" w:rsidRPr="008D40FD" w:rsidTr="00B24725">
        <w:trPr>
          <w:trHeight w:val="747"/>
        </w:trPr>
        <w:tc>
          <w:tcPr>
            <w:tcW w:w="2323" w:type="dxa"/>
            <w:vMerge w:val="restart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07" w:type="dxa"/>
            <w:vMerge w:val="restart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354" w:type="dxa"/>
            <w:gridSpan w:val="4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3" w:type="dxa"/>
            <w:gridSpan w:val="3"/>
            <w:vMerge w:val="restart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B24725">
        <w:trPr>
          <w:trHeight w:val="141"/>
        </w:trPr>
        <w:tc>
          <w:tcPr>
            <w:tcW w:w="2323" w:type="dxa"/>
            <w:vMerge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07" w:type="dxa"/>
            <w:vMerge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4665" w:type="dxa"/>
            <w:gridSpan w:val="3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689" w:type="dxa"/>
            <w:vMerge w:val="restart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663" w:type="dxa"/>
            <w:gridSpan w:val="3"/>
            <w:vMerge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B24725">
        <w:trPr>
          <w:trHeight w:val="1156"/>
        </w:trPr>
        <w:tc>
          <w:tcPr>
            <w:tcW w:w="2323" w:type="dxa"/>
            <w:vMerge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07" w:type="dxa"/>
            <w:vMerge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850" w:type="dxa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67" w:type="dxa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48" w:type="dxa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689" w:type="dxa"/>
            <w:vMerge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957" w:type="dxa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26" w:type="dxa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80" w:type="dxa"/>
          </w:tcPr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B24725">
        <w:trPr>
          <w:trHeight w:val="480"/>
        </w:trPr>
        <w:tc>
          <w:tcPr>
            <w:tcW w:w="2323" w:type="dxa"/>
            <w:vMerge w:val="restart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Крушельницкий Александр Дмитриевич</w:t>
            </w: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07" w:type="dxa"/>
            <w:vMerge w:val="restart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lastRenderedPageBreak/>
              <w:t>1288780,6</w:t>
            </w: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B24725" w:rsidRDefault="00DF55DD" w:rsidP="007D5638">
            <w:pPr>
              <w:widowControl w:val="0"/>
              <w:tabs>
                <w:tab w:val="center" w:pos="6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850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lastRenderedPageBreak/>
              <w:t>Земельный участок,</w:t>
            </w:r>
          </w:p>
        </w:tc>
        <w:tc>
          <w:tcPr>
            <w:tcW w:w="126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1748</w:t>
            </w:r>
          </w:p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548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689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 xml:space="preserve"> «Ниссан-икстрейл»</w:t>
            </w:r>
          </w:p>
        </w:tc>
        <w:tc>
          <w:tcPr>
            <w:tcW w:w="1957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Двухкомнатная квартира</w:t>
            </w:r>
          </w:p>
        </w:tc>
        <w:tc>
          <w:tcPr>
            <w:tcW w:w="1126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54,11</w:t>
            </w:r>
          </w:p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80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</w:tc>
      </w:tr>
      <w:tr w:rsidR="00DF55DD" w:rsidRPr="008D40FD" w:rsidTr="00B24725">
        <w:trPr>
          <w:trHeight w:val="484"/>
        </w:trPr>
        <w:tc>
          <w:tcPr>
            <w:tcW w:w="2323" w:type="dxa"/>
            <w:vMerge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50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24725">
              <w:rPr>
                <w:szCs w:val="24"/>
              </w:rPr>
              <w:t>илой дом,</w:t>
            </w: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67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54,3</w:t>
            </w: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48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89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57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26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80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B24725">
        <w:trPr>
          <w:trHeight w:val="484"/>
        </w:trPr>
        <w:tc>
          <w:tcPr>
            <w:tcW w:w="2323" w:type="dxa"/>
            <w:vMerge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50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Двухкомнатная</w:t>
            </w:r>
            <w:r>
              <w:rPr>
                <w:szCs w:val="24"/>
              </w:rPr>
              <w:t xml:space="preserve"> </w:t>
            </w:r>
            <w:r w:rsidRPr="00B24725">
              <w:rPr>
                <w:szCs w:val="24"/>
              </w:rPr>
              <w:t>квартира,</w:t>
            </w:r>
          </w:p>
        </w:tc>
        <w:tc>
          <w:tcPr>
            <w:tcW w:w="1267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35,3</w:t>
            </w: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48" w:type="dxa"/>
          </w:tcPr>
          <w:p w:rsidR="00DF55DD" w:rsidRPr="00B24725" w:rsidRDefault="00DF55DD" w:rsidP="004847B3">
            <w:pPr>
              <w:jc w:val="center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</w:tc>
        <w:tc>
          <w:tcPr>
            <w:tcW w:w="1689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5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26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80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B24725">
        <w:trPr>
          <w:trHeight w:val="484"/>
        </w:trPr>
        <w:tc>
          <w:tcPr>
            <w:tcW w:w="2323" w:type="dxa"/>
            <w:vMerge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50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B24725">
              <w:rPr>
                <w:szCs w:val="24"/>
              </w:rPr>
              <w:t>рехкомнатнаяквартира 1/2доли</w:t>
            </w:r>
          </w:p>
        </w:tc>
        <w:tc>
          <w:tcPr>
            <w:tcW w:w="1267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55,3</w:t>
            </w: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48" w:type="dxa"/>
          </w:tcPr>
          <w:p w:rsidR="00DF55DD" w:rsidRPr="00B24725" w:rsidRDefault="00DF55DD" w:rsidP="004847B3">
            <w:pPr>
              <w:jc w:val="center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</w:tc>
        <w:tc>
          <w:tcPr>
            <w:tcW w:w="1689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5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26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80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B24725">
        <w:trPr>
          <w:trHeight w:val="498"/>
        </w:trPr>
        <w:tc>
          <w:tcPr>
            <w:tcW w:w="2323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Супруга</w:t>
            </w:r>
          </w:p>
        </w:tc>
        <w:tc>
          <w:tcPr>
            <w:tcW w:w="140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50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24725">
              <w:rPr>
                <w:szCs w:val="24"/>
              </w:rPr>
              <w:t>вухкомнатнаяквартира</w:t>
            </w:r>
          </w:p>
        </w:tc>
        <w:tc>
          <w:tcPr>
            <w:tcW w:w="126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54,11</w:t>
            </w:r>
          </w:p>
        </w:tc>
        <w:tc>
          <w:tcPr>
            <w:tcW w:w="1548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89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57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Земельный участок</w:t>
            </w:r>
          </w:p>
        </w:tc>
        <w:tc>
          <w:tcPr>
            <w:tcW w:w="1126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1748</w:t>
            </w:r>
          </w:p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580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</w:tr>
      <w:tr w:rsidR="00DF55DD" w:rsidRPr="008D40FD" w:rsidTr="00B24725">
        <w:trPr>
          <w:trHeight w:val="498"/>
        </w:trPr>
        <w:tc>
          <w:tcPr>
            <w:tcW w:w="2323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0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50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6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48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89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57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24725">
              <w:rPr>
                <w:szCs w:val="24"/>
              </w:rPr>
              <w:t>илой дом,</w:t>
            </w:r>
          </w:p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26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54,3</w:t>
            </w:r>
          </w:p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80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B24725">
        <w:trPr>
          <w:trHeight w:val="498"/>
        </w:trPr>
        <w:tc>
          <w:tcPr>
            <w:tcW w:w="2323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0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50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6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48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89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57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24725">
              <w:rPr>
                <w:szCs w:val="24"/>
              </w:rPr>
              <w:t>вухкомнатная</w:t>
            </w:r>
            <w:r>
              <w:rPr>
                <w:szCs w:val="24"/>
              </w:rPr>
              <w:t xml:space="preserve"> </w:t>
            </w:r>
            <w:r w:rsidRPr="00B24725">
              <w:rPr>
                <w:szCs w:val="24"/>
              </w:rPr>
              <w:t>квартира,</w:t>
            </w:r>
          </w:p>
        </w:tc>
        <w:tc>
          <w:tcPr>
            <w:tcW w:w="1126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35,3</w:t>
            </w:r>
          </w:p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80" w:type="dxa"/>
          </w:tcPr>
          <w:p w:rsidR="00DF55DD" w:rsidRPr="00B24725" w:rsidRDefault="00DF55DD" w:rsidP="00B24725">
            <w:pPr>
              <w:jc w:val="center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</w:tc>
      </w:tr>
      <w:tr w:rsidR="00DF55DD" w:rsidRPr="008D40FD" w:rsidTr="00B24725">
        <w:trPr>
          <w:trHeight w:val="498"/>
        </w:trPr>
        <w:tc>
          <w:tcPr>
            <w:tcW w:w="2323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0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50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67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48" w:type="dxa"/>
          </w:tcPr>
          <w:p w:rsidR="00DF55DD" w:rsidRPr="00B24725" w:rsidRDefault="00DF55DD" w:rsidP="00484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89" w:type="dxa"/>
          </w:tcPr>
          <w:p w:rsidR="00DF55DD" w:rsidRPr="00B24725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57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B24725">
              <w:rPr>
                <w:szCs w:val="24"/>
              </w:rPr>
              <w:t>рехкомнатная</w:t>
            </w:r>
            <w:r>
              <w:rPr>
                <w:szCs w:val="24"/>
              </w:rPr>
              <w:t xml:space="preserve"> </w:t>
            </w:r>
            <w:r w:rsidRPr="00B24725">
              <w:rPr>
                <w:szCs w:val="24"/>
              </w:rPr>
              <w:t>квартира 1/2доли</w:t>
            </w:r>
          </w:p>
        </w:tc>
        <w:tc>
          <w:tcPr>
            <w:tcW w:w="1126" w:type="dxa"/>
          </w:tcPr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24725">
              <w:rPr>
                <w:szCs w:val="24"/>
              </w:rPr>
              <w:t>55,3</w:t>
            </w:r>
          </w:p>
          <w:p w:rsidR="00DF55DD" w:rsidRPr="00B24725" w:rsidRDefault="00DF55DD" w:rsidP="00B2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80" w:type="dxa"/>
          </w:tcPr>
          <w:p w:rsidR="00DF55DD" w:rsidRPr="00B24725" w:rsidRDefault="00DF55DD" w:rsidP="00B24725">
            <w:pPr>
              <w:jc w:val="center"/>
              <w:rPr>
                <w:szCs w:val="24"/>
              </w:rPr>
            </w:pPr>
            <w:r w:rsidRPr="00B24725">
              <w:rPr>
                <w:szCs w:val="24"/>
              </w:rPr>
              <w:t>Россия</w:t>
            </w:r>
          </w:p>
        </w:tc>
      </w:tr>
    </w:tbl>
    <w:p w:rsidR="00DF55DD" w:rsidRDefault="00DF55DD" w:rsidP="005B577F">
      <w:pPr>
        <w:spacing w:after="0"/>
        <w:contextualSpacing/>
        <w:jc w:val="both"/>
        <w:rPr>
          <w:szCs w:val="24"/>
        </w:rPr>
      </w:pPr>
    </w:p>
    <w:p w:rsidR="00DF55DD" w:rsidRPr="00B24725" w:rsidRDefault="00DF55DD" w:rsidP="005B577F">
      <w:pPr>
        <w:spacing w:after="0"/>
        <w:contextualSpacing/>
        <w:jc w:val="both"/>
        <w:rPr>
          <w:szCs w:val="24"/>
        </w:rPr>
      </w:pPr>
      <w:r w:rsidRPr="00B24725">
        <w:rPr>
          <w:szCs w:val="24"/>
        </w:rPr>
        <w:t xml:space="preserve">Достоверность и полноту настоящих сведения подтверждаю. </w:t>
      </w:r>
      <w:r>
        <w:rPr>
          <w:szCs w:val="24"/>
        </w:rPr>
        <w:t xml:space="preserve">       </w:t>
      </w:r>
      <w:r w:rsidRPr="00B24725">
        <w:rPr>
          <w:szCs w:val="24"/>
        </w:rPr>
        <w:t>Даю согласие на опубликование в сети Интернет указанных сведений</w:t>
      </w:r>
    </w:p>
    <w:p w:rsidR="00DF55DD" w:rsidRDefault="00DF55DD" w:rsidP="00D77874">
      <w:pPr>
        <w:contextualSpacing/>
        <w:jc w:val="both"/>
        <w:rPr>
          <w:szCs w:val="24"/>
        </w:rPr>
      </w:pPr>
      <w:r w:rsidRPr="00B24725">
        <w:rPr>
          <w:szCs w:val="24"/>
        </w:rPr>
        <w:t xml:space="preserve">                                                                                                                </w:t>
      </w:r>
    </w:p>
    <w:p w:rsidR="00DF55DD" w:rsidRDefault="00DF55DD" w:rsidP="00D77874">
      <w:pPr>
        <w:contextualSpacing/>
        <w:jc w:val="both"/>
        <w:rPr>
          <w:szCs w:val="24"/>
        </w:rPr>
      </w:pPr>
    </w:p>
    <w:p w:rsidR="00DF55DD" w:rsidRPr="00B24725" w:rsidRDefault="00DF55DD" w:rsidP="00D77874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 w:rsidRPr="00B24725">
        <w:rPr>
          <w:szCs w:val="24"/>
        </w:rPr>
        <w:t xml:space="preserve">__________________________ </w:t>
      </w:r>
      <w:r>
        <w:rPr>
          <w:szCs w:val="24"/>
        </w:rPr>
        <w:t>Крушельницкий А.Д.</w:t>
      </w:r>
      <w:r w:rsidRPr="00B24725">
        <w:rPr>
          <w:szCs w:val="24"/>
        </w:rPr>
        <w:t xml:space="preserve">  ________</w:t>
      </w:r>
      <w:r>
        <w:rPr>
          <w:szCs w:val="24"/>
        </w:rPr>
        <w:t>______</w:t>
      </w:r>
      <w:r w:rsidRPr="00B24725">
        <w:rPr>
          <w:szCs w:val="24"/>
        </w:rPr>
        <w:t xml:space="preserve"> дата</w:t>
      </w:r>
    </w:p>
    <w:p w:rsidR="00DF55DD" w:rsidRPr="007D1931" w:rsidRDefault="00DF55DD" w:rsidP="0004071C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04071C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4071C" w:rsidRDefault="00DF55DD" w:rsidP="0004071C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унитарного предприятия</w:t>
      </w: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A156E">
        <w:rPr>
          <w:rFonts w:ascii="Times New Roman" w:eastAsia="Times New Roman" w:hAnsi="Times New Roman" w:cs="Times New Roman"/>
          <w:b/>
          <w:sz w:val="28"/>
          <w:szCs w:val="28"/>
        </w:rPr>
        <w:t>«Кинотеатр «Победа» города Гатчины»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>и членов его семьи за период с « 1 » января  по « 31 » декабря  2016 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54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260"/>
        <w:gridCol w:w="2160"/>
        <w:gridCol w:w="1237"/>
        <w:gridCol w:w="1559"/>
        <w:gridCol w:w="2025"/>
        <w:gridCol w:w="1980"/>
        <w:gridCol w:w="1134"/>
        <w:gridCol w:w="1592"/>
      </w:tblGrid>
      <w:tr w:rsidR="00DF55DD" w:rsidRPr="008D40FD" w:rsidTr="006A156E">
        <w:tc>
          <w:tcPr>
            <w:tcW w:w="2520" w:type="dxa"/>
            <w:vMerge w:val="restart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981" w:type="dxa"/>
            <w:gridSpan w:val="4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  <w:vMerge w:val="restart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6A156E">
        <w:tc>
          <w:tcPr>
            <w:tcW w:w="2520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4956" w:type="dxa"/>
            <w:gridSpan w:val="3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2025" w:type="dxa"/>
            <w:vMerge w:val="restart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706" w:type="dxa"/>
            <w:gridSpan w:val="3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6A156E">
        <w:trPr>
          <w:trHeight w:val="959"/>
        </w:trPr>
        <w:tc>
          <w:tcPr>
            <w:tcW w:w="2520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2160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37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2025" w:type="dxa"/>
            <w:vMerge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980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6A156E">
        <w:tc>
          <w:tcPr>
            <w:tcW w:w="2520" w:type="dxa"/>
            <w:vMerge w:val="restart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Моденова Анна Геннадьевна</w:t>
            </w:r>
          </w:p>
        </w:tc>
        <w:tc>
          <w:tcPr>
            <w:tcW w:w="1260" w:type="dxa"/>
            <w:vMerge w:val="restart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C4380E">
              <w:rPr>
                <w:szCs w:val="24"/>
              </w:rPr>
              <w:t>496597,26</w:t>
            </w:r>
          </w:p>
        </w:tc>
        <w:tc>
          <w:tcPr>
            <w:tcW w:w="2160" w:type="dxa"/>
          </w:tcPr>
          <w:p w:rsidR="00DF55DD" w:rsidRPr="0004071C" w:rsidRDefault="00DF55DD" w:rsidP="006A1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4-х комна</w:t>
            </w:r>
            <w:r w:rsidRPr="0004071C">
              <w:rPr>
                <w:szCs w:val="24"/>
              </w:rPr>
              <w:t>тная квартира</w:t>
            </w:r>
          </w:p>
        </w:tc>
        <w:tc>
          <w:tcPr>
            <w:tcW w:w="1237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559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4071C">
              <w:rPr>
                <w:szCs w:val="24"/>
              </w:rPr>
              <w:t>Россия</w:t>
            </w:r>
          </w:p>
        </w:tc>
        <w:tc>
          <w:tcPr>
            <w:tcW w:w="2025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6A156E">
        <w:tc>
          <w:tcPr>
            <w:tcW w:w="2520" w:type="dxa"/>
            <w:vMerge/>
          </w:tcPr>
          <w:p w:rsidR="00DF55D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DF55DD" w:rsidRPr="00C4380E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60" w:type="dxa"/>
          </w:tcPr>
          <w:p w:rsidR="00DF55DD" w:rsidRDefault="00DF55DD" w:rsidP="006A1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7" w:type="dxa"/>
          </w:tcPr>
          <w:p w:rsidR="00DF55D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1482</w:t>
            </w:r>
          </w:p>
        </w:tc>
        <w:tc>
          <w:tcPr>
            <w:tcW w:w="1559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5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6A156E">
        <w:tc>
          <w:tcPr>
            <w:tcW w:w="2520" w:type="dxa"/>
            <w:vMerge/>
          </w:tcPr>
          <w:p w:rsidR="00DF55D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DF55DD" w:rsidRPr="00C4380E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60" w:type="dxa"/>
          </w:tcPr>
          <w:p w:rsidR="00DF55DD" w:rsidRDefault="00DF55DD" w:rsidP="006A1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F55DD" w:rsidRDefault="00DF55DD" w:rsidP="006A1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37" w:type="dxa"/>
          </w:tcPr>
          <w:p w:rsidR="00DF55D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559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5" w:type="dxa"/>
          </w:tcPr>
          <w:p w:rsidR="00DF55DD" w:rsidRPr="0004071C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6A156E">
        <w:tc>
          <w:tcPr>
            <w:tcW w:w="2520" w:type="dxa"/>
            <w:vMerge w:val="restart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F46110">
              <w:rPr>
                <w:szCs w:val="24"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60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37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25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  <w:lang w:val="en-US"/>
              </w:rPr>
            </w:pPr>
            <w:r w:rsidRPr="007F38B1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 w:rsidRPr="007F38B1">
              <w:rPr>
                <w:szCs w:val="24"/>
                <w:lang w:val="en-US"/>
              </w:rPr>
              <w:t xml:space="preserve"> Soul</w:t>
            </w:r>
          </w:p>
        </w:tc>
        <w:tc>
          <w:tcPr>
            <w:tcW w:w="1980" w:type="dxa"/>
          </w:tcPr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4-х комна</w:t>
            </w:r>
            <w:r w:rsidRPr="0004071C">
              <w:rPr>
                <w:szCs w:val="24"/>
              </w:rPr>
              <w:t>тная квартира</w:t>
            </w:r>
          </w:p>
        </w:tc>
        <w:tc>
          <w:tcPr>
            <w:tcW w:w="1134" w:type="dxa"/>
          </w:tcPr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592" w:type="dxa"/>
          </w:tcPr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4071C">
              <w:rPr>
                <w:szCs w:val="24"/>
              </w:rPr>
              <w:t>Россия</w:t>
            </w:r>
          </w:p>
        </w:tc>
      </w:tr>
      <w:tr w:rsidR="00DF55DD" w:rsidRPr="008D40FD" w:rsidTr="006A156E">
        <w:tc>
          <w:tcPr>
            <w:tcW w:w="2520" w:type="dxa"/>
            <w:vMerge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60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37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25" w:type="dxa"/>
          </w:tcPr>
          <w:p w:rsidR="00DF55DD" w:rsidRPr="007F38B1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DF55DD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</w:tc>
        <w:tc>
          <w:tcPr>
            <w:tcW w:w="1134" w:type="dxa"/>
          </w:tcPr>
          <w:p w:rsidR="00DF55DD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592" w:type="dxa"/>
          </w:tcPr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F55DD" w:rsidRPr="008D40FD" w:rsidTr="006A156E">
        <w:tc>
          <w:tcPr>
            <w:tcW w:w="2520" w:type="dxa"/>
            <w:vMerge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60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37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25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F55DD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1482</w:t>
            </w:r>
          </w:p>
        </w:tc>
        <w:tc>
          <w:tcPr>
            <w:tcW w:w="1592" w:type="dxa"/>
          </w:tcPr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F55DD" w:rsidRPr="008D40FD" w:rsidTr="006A156E">
        <w:tc>
          <w:tcPr>
            <w:tcW w:w="2520" w:type="dxa"/>
            <w:vMerge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60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37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25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F55DD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592" w:type="dxa"/>
          </w:tcPr>
          <w:p w:rsidR="00DF55DD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6A156E">
        <w:tc>
          <w:tcPr>
            <w:tcW w:w="2520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60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7F38B1">
              <w:rPr>
                <w:szCs w:val="24"/>
              </w:rPr>
              <w:t>679500</w:t>
            </w:r>
            <w:r>
              <w:rPr>
                <w:szCs w:val="24"/>
              </w:rPr>
              <w:t>,0</w:t>
            </w:r>
          </w:p>
        </w:tc>
        <w:tc>
          <w:tcPr>
            <w:tcW w:w="2160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37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25" w:type="dxa"/>
          </w:tcPr>
          <w:p w:rsidR="00DF55DD" w:rsidRPr="00F46110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4-х комна</w:t>
            </w:r>
            <w:r w:rsidRPr="0004071C">
              <w:rPr>
                <w:szCs w:val="24"/>
              </w:rPr>
              <w:t>тная квартира</w:t>
            </w:r>
          </w:p>
        </w:tc>
        <w:tc>
          <w:tcPr>
            <w:tcW w:w="1134" w:type="dxa"/>
          </w:tcPr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592" w:type="dxa"/>
          </w:tcPr>
          <w:p w:rsidR="00DF55DD" w:rsidRPr="0004071C" w:rsidRDefault="00DF55DD" w:rsidP="00AA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4071C">
              <w:rPr>
                <w:szCs w:val="24"/>
              </w:rPr>
              <w:t>Россия</w:t>
            </w:r>
          </w:p>
        </w:tc>
      </w:tr>
    </w:tbl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</w:p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  <w:r w:rsidRPr="0004071C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  <w:r w:rsidRPr="0004071C">
        <w:rPr>
          <w:szCs w:val="24"/>
        </w:rPr>
        <w:t xml:space="preserve">                                                                                                             </w:t>
      </w:r>
    </w:p>
    <w:p w:rsidR="00DF55DD" w:rsidRDefault="00DF55DD" w:rsidP="0004071C">
      <w:pPr>
        <w:spacing w:after="0" w:line="240" w:lineRule="auto"/>
        <w:contextualSpacing/>
        <w:jc w:val="both"/>
        <w:rPr>
          <w:szCs w:val="24"/>
        </w:rPr>
      </w:pPr>
      <w:r w:rsidRPr="0004071C">
        <w:rPr>
          <w:szCs w:val="24"/>
        </w:rPr>
        <w:t xml:space="preserve">                                                                                                        </w:t>
      </w:r>
      <w:r>
        <w:rPr>
          <w:szCs w:val="24"/>
        </w:rPr>
        <w:t xml:space="preserve">             </w:t>
      </w:r>
      <w:r w:rsidRPr="0004071C">
        <w:rPr>
          <w:szCs w:val="24"/>
        </w:rPr>
        <w:t xml:space="preserve"> </w:t>
      </w:r>
    </w:p>
    <w:p w:rsidR="00DF55DD" w:rsidRPr="0004071C" w:rsidRDefault="00DF55DD" w:rsidP="00AA62F0">
      <w:pPr>
        <w:spacing w:after="0" w:line="240" w:lineRule="auto"/>
        <w:contextualSpacing/>
        <w:jc w:val="right"/>
        <w:rPr>
          <w:szCs w:val="24"/>
        </w:rPr>
      </w:pPr>
      <w:r w:rsidRPr="0004071C">
        <w:rPr>
          <w:szCs w:val="24"/>
        </w:rPr>
        <w:t xml:space="preserve">__________________________ </w:t>
      </w:r>
      <w:r>
        <w:rPr>
          <w:szCs w:val="24"/>
        </w:rPr>
        <w:t>Моденова А.Г.</w:t>
      </w:r>
      <w:r w:rsidRPr="0004071C">
        <w:rPr>
          <w:szCs w:val="24"/>
        </w:rPr>
        <w:t xml:space="preserve"> ______________</w:t>
      </w:r>
      <w:r>
        <w:rPr>
          <w:szCs w:val="24"/>
        </w:rPr>
        <w:t>___</w:t>
      </w:r>
      <w:r w:rsidRPr="0004071C">
        <w:rPr>
          <w:szCs w:val="24"/>
        </w:rPr>
        <w:t xml:space="preserve"> дата</w:t>
      </w:r>
    </w:p>
    <w:p w:rsidR="00DF55DD" w:rsidRPr="007D1931" w:rsidRDefault="00DF55DD" w:rsidP="006A156E">
      <w:pPr>
        <w:tabs>
          <w:tab w:val="left" w:pos="9345"/>
        </w:tabs>
        <w:spacing w:after="0" w:line="24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(подпись)</w:t>
      </w:r>
    </w:p>
    <w:p w:rsidR="00DF55DD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Default="00DF55DD" w:rsidP="00AA62F0">
      <w:pPr>
        <w:spacing w:after="0" w:line="240" w:lineRule="auto"/>
        <w:contextualSpacing/>
        <w:jc w:val="both"/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D77874">
      <w:pPr>
        <w:contextualSpacing/>
        <w:jc w:val="center"/>
        <w:rPr>
          <w:b/>
          <w:sz w:val="28"/>
        </w:rPr>
      </w:pP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325279" w:rsidRDefault="00DF55DD" w:rsidP="00D77874">
      <w:pPr>
        <w:contextualSpacing/>
        <w:jc w:val="center"/>
        <w:rPr>
          <w:b/>
          <w:sz w:val="28"/>
        </w:rPr>
      </w:pPr>
      <w:r>
        <w:rPr>
          <w:b/>
          <w:sz w:val="28"/>
        </w:rPr>
        <w:t>д</w:t>
      </w:r>
      <w:r w:rsidRPr="00325279">
        <w:rPr>
          <w:b/>
          <w:sz w:val="28"/>
        </w:rPr>
        <w:t>иректор</w:t>
      </w:r>
      <w:r>
        <w:rPr>
          <w:b/>
          <w:sz w:val="28"/>
        </w:rPr>
        <w:t>а</w:t>
      </w:r>
      <w:r w:rsidRPr="00325279">
        <w:rPr>
          <w:b/>
          <w:sz w:val="28"/>
        </w:rPr>
        <w:t xml:space="preserve"> муниципального бюджетного учреждения культуры «Мемориальный Дом-музей Исаака Шварца»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01</w:t>
      </w:r>
      <w:r w:rsidRPr="007D1931">
        <w:rPr>
          <w:b/>
          <w:sz w:val="28"/>
        </w:rPr>
        <w:t xml:space="preserve"> </w:t>
      </w:r>
      <w:r>
        <w:rPr>
          <w:b/>
          <w:sz w:val="28"/>
        </w:rPr>
        <w:t>января  по 31 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4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1417"/>
        <w:gridCol w:w="2003"/>
        <w:gridCol w:w="1276"/>
        <w:gridCol w:w="1559"/>
        <w:gridCol w:w="1701"/>
        <w:gridCol w:w="1701"/>
        <w:gridCol w:w="1134"/>
        <w:gridCol w:w="1592"/>
      </w:tblGrid>
      <w:tr w:rsidR="00DF55DD" w:rsidRPr="008D40FD" w:rsidTr="005F7472">
        <w:tc>
          <w:tcPr>
            <w:tcW w:w="2340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539" w:type="dxa"/>
            <w:gridSpan w:val="4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5F7472"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838" w:type="dxa"/>
            <w:gridSpan w:val="3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5F7472">
        <w:trPr>
          <w:trHeight w:val="1417"/>
        </w:trPr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3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5F7472">
        <w:tc>
          <w:tcPr>
            <w:tcW w:w="2340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Нагорная Антонина Владимировна</w:t>
            </w:r>
          </w:p>
        </w:tc>
        <w:tc>
          <w:tcPr>
            <w:tcW w:w="1417" w:type="dxa"/>
          </w:tcPr>
          <w:p w:rsidR="00DF55DD" w:rsidRPr="005F7472" w:rsidRDefault="00DF55DD" w:rsidP="0071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4005483,31</w:t>
            </w:r>
          </w:p>
        </w:tc>
        <w:tc>
          <w:tcPr>
            <w:tcW w:w="2003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 xml:space="preserve">Земельный участок под индивидуальное жилищное </w:t>
            </w:r>
            <w:r w:rsidRPr="005F7472">
              <w:rPr>
                <w:szCs w:val="24"/>
              </w:rPr>
              <w:lastRenderedPageBreak/>
              <w:t>строительство</w:t>
            </w:r>
          </w:p>
        </w:tc>
        <w:tc>
          <w:tcPr>
            <w:tcW w:w="1276" w:type="dxa"/>
          </w:tcPr>
          <w:p w:rsidR="00DF55DD" w:rsidRPr="005F7472" w:rsidRDefault="00DF55DD" w:rsidP="005F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lastRenderedPageBreak/>
              <w:t>1207,0</w:t>
            </w:r>
          </w:p>
        </w:tc>
        <w:tc>
          <w:tcPr>
            <w:tcW w:w="1559" w:type="dxa"/>
          </w:tcPr>
          <w:p w:rsidR="00DF55DD" w:rsidRPr="005F7472" w:rsidRDefault="00DF55DD" w:rsidP="005F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  <w:lang w:val="en-US"/>
              </w:rPr>
            </w:pPr>
            <w:r w:rsidRPr="005F7472">
              <w:rPr>
                <w:szCs w:val="24"/>
              </w:rPr>
              <w:t xml:space="preserve">Легковой автомобиль ТОЙОТА </w:t>
            </w:r>
            <w:r w:rsidRPr="005F7472">
              <w:rPr>
                <w:szCs w:val="24"/>
                <w:lang w:val="en-US"/>
              </w:rPr>
              <w:t>RAV4</w:t>
            </w:r>
          </w:p>
        </w:tc>
        <w:tc>
          <w:tcPr>
            <w:tcW w:w="1701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–</w:t>
            </w:r>
          </w:p>
        </w:tc>
        <w:tc>
          <w:tcPr>
            <w:tcW w:w="1134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5F7472">
        <w:tc>
          <w:tcPr>
            <w:tcW w:w="2340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03" w:type="dxa"/>
          </w:tcPr>
          <w:p w:rsidR="00DF55D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Жилой дом</w:t>
            </w:r>
          </w:p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5F7472" w:rsidRDefault="00DF55DD" w:rsidP="005F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146,7</w:t>
            </w:r>
          </w:p>
        </w:tc>
        <w:tc>
          <w:tcPr>
            <w:tcW w:w="1559" w:type="dxa"/>
          </w:tcPr>
          <w:p w:rsidR="00DF55DD" w:rsidRPr="005F7472" w:rsidRDefault="00DF55DD" w:rsidP="005F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5F7472">
        <w:tc>
          <w:tcPr>
            <w:tcW w:w="2340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03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Квартира однокомнатная</w:t>
            </w:r>
          </w:p>
        </w:tc>
        <w:tc>
          <w:tcPr>
            <w:tcW w:w="1276" w:type="dxa"/>
          </w:tcPr>
          <w:p w:rsidR="00DF55DD" w:rsidRPr="005F7472" w:rsidRDefault="00DF55DD" w:rsidP="005F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38,4</w:t>
            </w:r>
          </w:p>
        </w:tc>
        <w:tc>
          <w:tcPr>
            <w:tcW w:w="1559" w:type="dxa"/>
          </w:tcPr>
          <w:p w:rsidR="00DF55DD" w:rsidRPr="005F7472" w:rsidRDefault="00DF55DD" w:rsidP="005F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5F747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5F747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</w:tbl>
    <w:p w:rsidR="00DF55DD" w:rsidRDefault="00DF55DD" w:rsidP="00D77874">
      <w:pPr>
        <w:contextualSpacing/>
        <w:jc w:val="both"/>
      </w:pPr>
    </w:p>
    <w:p w:rsidR="00DF55DD" w:rsidRPr="005F7472" w:rsidRDefault="00DF55DD" w:rsidP="00D77874">
      <w:pPr>
        <w:contextualSpacing/>
        <w:jc w:val="both"/>
        <w:rPr>
          <w:szCs w:val="24"/>
        </w:rPr>
      </w:pPr>
      <w:r w:rsidRPr="005F7472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D77874">
      <w:pPr>
        <w:contextualSpacing/>
        <w:jc w:val="both"/>
      </w:pPr>
      <w:r w:rsidRPr="007D1931">
        <w:t xml:space="preserve">                                                                                                              </w:t>
      </w:r>
    </w:p>
    <w:p w:rsidR="00DF55DD" w:rsidRDefault="00DF55DD" w:rsidP="00D77874">
      <w:pPr>
        <w:contextualSpacing/>
        <w:jc w:val="both"/>
      </w:pPr>
    </w:p>
    <w:p w:rsidR="00DF55DD" w:rsidRDefault="00DF55DD" w:rsidP="00D77874">
      <w:pPr>
        <w:contextualSpacing/>
        <w:jc w:val="both"/>
      </w:pPr>
    </w:p>
    <w:p w:rsidR="00DF55DD" w:rsidRPr="005F7472" w:rsidRDefault="00DF55DD" w:rsidP="00D77874">
      <w:pPr>
        <w:contextualSpacing/>
        <w:jc w:val="both"/>
        <w:rPr>
          <w:szCs w:val="24"/>
        </w:rPr>
      </w:pPr>
      <w:r w:rsidRPr="005F7472">
        <w:rPr>
          <w:szCs w:val="24"/>
        </w:rPr>
        <w:t xml:space="preserve">                                                                                                                                                      </w:t>
      </w:r>
      <w:r w:rsidRPr="005F7472">
        <w:rPr>
          <w:szCs w:val="24"/>
          <w:u w:val="single"/>
        </w:rPr>
        <w:t>Нагорная А.В.</w:t>
      </w:r>
      <w:r w:rsidRPr="005F7472">
        <w:rPr>
          <w:szCs w:val="24"/>
        </w:rPr>
        <w:t xml:space="preserve">  ___________________    </w:t>
      </w:r>
      <w:r w:rsidRPr="005F7472">
        <w:rPr>
          <w:szCs w:val="24"/>
          <w:u w:val="single"/>
        </w:rPr>
        <w:t>27.03.2017 г.</w:t>
      </w:r>
    </w:p>
    <w:p w:rsidR="00DF55DD" w:rsidRPr="007D1931" w:rsidRDefault="00DF55DD" w:rsidP="00D77874">
      <w:pPr>
        <w:contextualSpacing/>
        <w:jc w:val="both"/>
        <w:rPr>
          <w:sz w:val="16"/>
          <w:szCs w:val="16"/>
        </w:rPr>
      </w:pPr>
    </w:p>
    <w:p w:rsidR="00DF55DD" w:rsidRDefault="00DF55DD" w:rsidP="005D177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5D177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5F7472" w:rsidRDefault="00DF55DD" w:rsidP="005F7472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3740B7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3740B7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3740B7" w:rsidRDefault="00DF55DD" w:rsidP="003740B7">
      <w:pPr>
        <w:pStyle w:val="ConsPlusNonformat"/>
        <w:jc w:val="center"/>
        <w:rPr>
          <w:b/>
          <w:sz w:val="28"/>
          <w:szCs w:val="28"/>
        </w:rPr>
      </w:pPr>
      <w:r w:rsidRPr="003740B7">
        <w:rPr>
          <w:rFonts w:ascii="Times New Roman" w:hAnsi="Times New Roman" w:cs="Times New Roman"/>
          <w:b/>
          <w:sz w:val="28"/>
          <w:szCs w:val="28"/>
        </w:rPr>
        <w:t>директора Муниципального казенного учреждения «Сервисная служба учреждений культуры города Гатчины»</w:t>
      </w:r>
    </w:p>
    <w:p w:rsidR="00DF55DD" w:rsidRDefault="00DF55DD" w:rsidP="003740B7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3740B7">
      <w:pPr>
        <w:spacing w:after="0" w:line="240" w:lineRule="auto"/>
        <w:contextualSpacing/>
        <w:jc w:val="center"/>
        <w:rPr>
          <w:b/>
          <w:sz w:val="28"/>
        </w:rPr>
      </w:pPr>
    </w:p>
    <w:p w:rsidR="00DF55DD" w:rsidRPr="007D1931" w:rsidRDefault="00DF55DD" w:rsidP="00441B1F">
      <w:pPr>
        <w:contextualSpacing/>
        <w:jc w:val="center"/>
        <w:rPr>
          <w:sz w:val="16"/>
          <w:szCs w:val="16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4"/>
        <w:gridCol w:w="1417"/>
        <w:gridCol w:w="1701"/>
        <w:gridCol w:w="1134"/>
        <w:gridCol w:w="1559"/>
        <w:gridCol w:w="1843"/>
        <w:gridCol w:w="1701"/>
        <w:gridCol w:w="1134"/>
        <w:gridCol w:w="1630"/>
      </w:tblGrid>
      <w:tr w:rsidR="00DF55DD" w:rsidRPr="008D40FD" w:rsidTr="003740B7">
        <w:tc>
          <w:tcPr>
            <w:tcW w:w="2624" w:type="dxa"/>
            <w:vMerge w:val="restart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5" w:type="dxa"/>
            <w:gridSpan w:val="3"/>
            <w:vMerge w:val="restart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3740B7">
        <w:tc>
          <w:tcPr>
            <w:tcW w:w="2624" w:type="dxa"/>
            <w:vMerge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94" w:type="dxa"/>
            <w:gridSpan w:val="3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843" w:type="dxa"/>
            <w:vMerge w:val="restart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65" w:type="dxa"/>
            <w:gridSpan w:val="3"/>
            <w:vMerge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3740B7">
        <w:trPr>
          <w:trHeight w:val="1417"/>
        </w:trPr>
        <w:tc>
          <w:tcPr>
            <w:tcW w:w="2624" w:type="dxa"/>
            <w:vMerge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843" w:type="dxa"/>
            <w:vMerge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630" w:type="dxa"/>
          </w:tcPr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EA7D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3740B7">
        <w:tc>
          <w:tcPr>
            <w:tcW w:w="2624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Никитина Оксана Сергеевна</w:t>
            </w:r>
          </w:p>
        </w:tc>
        <w:tc>
          <w:tcPr>
            <w:tcW w:w="1417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785</w:t>
            </w:r>
            <w:r>
              <w:rPr>
                <w:szCs w:val="24"/>
              </w:rPr>
              <w:t xml:space="preserve"> </w:t>
            </w:r>
            <w:r w:rsidRPr="003740B7">
              <w:rPr>
                <w:szCs w:val="24"/>
              </w:rPr>
              <w:t>064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DF55DD" w:rsidRDefault="00DF55DD" w:rsidP="00DF55DD">
            <w:pPr>
              <w:pStyle w:val="ConsPlusNormal"/>
              <w:numPr>
                <w:ilvl w:val="0"/>
                <w:numId w:val="2"/>
              </w:num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7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 квартира, </w:t>
            </w:r>
          </w:p>
          <w:p w:rsidR="00DF55DD" w:rsidRPr="003740B7" w:rsidRDefault="00DF55DD" w:rsidP="00DF55DD">
            <w:pPr>
              <w:pStyle w:val="ConsPlusNormal"/>
              <w:numPr>
                <w:ilvl w:val="0"/>
                <w:numId w:val="2"/>
              </w:num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740B7">
              <w:t xml:space="preserve">¼ </w:t>
            </w:r>
            <w:r w:rsidRPr="003740B7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75,7</w:t>
            </w:r>
          </w:p>
        </w:tc>
        <w:tc>
          <w:tcPr>
            <w:tcW w:w="1559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Хэтчбек</w:t>
            </w: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  <w:lang w:val="en-US"/>
              </w:rPr>
              <w:t>Scoda Fabia</w:t>
            </w:r>
          </w:p>
        </w:tc>
        <w:tc>
          <w:tcPr>
            <w:tcW w:w="1701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 xml:space="preserve">3-х комнатная  квартира </w:t>
            </w: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¾ доли</w:t>
            </w:r>
          </w:p>
        </w:tc>
        <w:tc>
          <w:tcPr>
            <w:tcW w:w="1134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75,7</w:t>
            </w:r>
          </w:p>
        </w:tc>
        <w:tc>
          <w:tcPr>
            <w:tcW w:w="1630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Россия</w:t>
            </w:r>
          </w:p>
        </w:tc>
      </w:tr>
      <w:tr w:rsidR="00DF55DD" w:rsidRPr="008D40FD" w:rsidTr="003740B7">
        <w:tc>
          <w:tcPr>
            <w:tcW w:w="2624" w:type="dxa"/>
          </w:tcPr>
          <w:p w:rsidR="00DF55DD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 xml:space="preserve">Несовершеннолетняя </w:t>
            </w: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дочь</w:t>
            </w:r>
          </w:p>
        </w:tc>
        <w:tc>
          <w:tcPr>
            <w:tcW w:w="1417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F55DD" w:rsidRPr="003740B7" w:rsidRDefault="00DF55DD" w:rsidP="00DF55DD">
            <w:pPr>
              <w:pStyle w:val="ConsPlusNormal"/>
              <w:numPr>
                <w:ilvl w:val="0"/>
                <w:numId w:val="2"/>
              </w:num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3-х комнатная  квартира</w:t>
            </w:r>
          </w:p>
          <w:p w:rsidR="00DF55DD" w:rsidRPr="003740B7" w:rsidRDefault="00DF55DD" w:rsidP="0037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75,7</w:t>
            </w:r>
          </w:p>
        </w:tc>
        <w:tc>
          <w:tcPr>
            <w:tcW w:w="1630" w:type="dxa"/>
          </w:tcPr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3740B7" w:rsidRDefault="00DF55DD" w:rsidP="00EA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3740B7">
              <w:rPr>
                <w:szCs w:val="24"/>
              </w:rPr>
              <w:t>Россия</w:t>
            </w:r>
          </w:p>
        </w:tc>
      </w:tr>
    </w:tbl>
    <w:p w:rsidR="00DF55DD" w:rsidRDefault="00DF55DD" w:rsidP="00441B1F">
      <w:pPr>
        <w:contextualSpacing/>
        <w:jc w:val="both"/>
      </w:pPr>
    </w:p>
    <w:p w:rsidR="00DF55DD" w:rsidRPr="003740B7" w:rsidRDefault="00DF55DD" w:rsidP="00441B1F">
      <w:pPr>
        <w:contextualSpacing/>
        <w:jc w:val="both"/>
        <w:rPr>
          <w:szCs w:val="24"/>
        </w:rPr>
      </w:pPr>
      <w:r w:rsidRPr="003740B7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441B1F">
      <w:pPr>
        <w:contextualSpacing/>
        <w:jc w:val="both"/>
        <w:rPr>
          <w:szCs w:val="24"/>
        </w:rPr>
      </w:pPr>
    </w:p>
    <w:p w:rsidR="00DF55DD" w:rsidRPr="003740B7" w:rsidRDefault="00DF55DD" w:rsidP="00441B1F">
      <w:pPr>
        <w:contextualSpacing/>
        <w:jc w:val="both"/>
        <w:rPr>
          <w:szCs w:val="24"/>
        </w:rPr>
      </w:pPr>
    </w:p>
    <w:p w:rsidR="00DF55DD" w:rsidRPr="003740B7" w:rsidRDefault="00DF55DD" w:rsidP="00441B1F">
      <w:pPr>
        <w:contextualSpacing/>
        <w:jc w:val="both"/>
        <w:rPr>
          <w:szCs w:val="24"/>
        </w:rPr>
      </w:pPr>
      <w:r w:rsidRPr="003740B7">
        <w:rPr>
          <w:szCs w:val="24"/>
        </w:rPr>
        <w:t xml:space="preserve">                                                                                                                __________________________ Никитина О.С., </w:t>
      </w:r>
      <w:r>
        <w:rPr>
          <w:szCs w:val="24"/>
        </w:rPr>
        <w:t xml:space="preserve">     </w:t>
      </w:r>
      <w:r w:rsidRPr="003740B7">
        <w:rPr>
          <w:szCs w:val="24"/>
        </w:rPr>
        <w:t>31 марта 2017 года</w:t>
      </w:r>
    </w:p>
    <w:p w:rsidR="00DF55DD" w:rsidRDefault="00DF55DD" w:rsidP="00441B1F">
      <w:pPr>
        <w:contextualSpacing/>
        <w:jc w:val="both"/>
        <w:rPr>
          <w:sz w:val="20"/>
          <w:szCs w:val="20"/>
        </w:rPr>
      </w:pPr>
    </w:p>
    <w:p w:rsidR="00DF55DD" w:rsidRDefault="00DF55DD" w:rsidP="00441B1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441B1F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441B1F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441B1F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5C27BD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5C27BD">
      <w:pPr>
        <w:contextualSpacing/>
        <w:jc w:val="center"/>
        <w:rPr>
          <w:sz w:val="20"/>
          <w:szCs w:val="20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бюджетного учреждения  дополнительного образования « Детская художественная школа города Гатчины» </w:t>
      </w:r>
    </w:p>
    <w:p w:rsidR="00DF55DD" w:rsidRPr="007D1931" w:rsidRDefault="00DF55DD" w:rsidP="005C27BD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5C27BD">
      <w:pPr>
        <w:contextualSpacing/>
        <w:jc w:val="center"/>
        <w:rPr>
          <w:sz w:val="16"/>
          <w:szCs w:val="16"/>
        </w:rPr>
      </w:pPr>
    </w:p>
    <w:tbl>
      <w:tblPr>
        <w:tblW w:w="14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417"/>
        <w:gridCol w:w="1823"/>
        <w:gridCol w:w="1276"/>
        <w:gridCol w:w="1559"/>
        <w:gridCol w:w="1701"/>
        <w:gridCol w:w="1944"/>
        <w:gridCol w:w="1134"/>
        <w:gridCol w:w="1592"/>
      </w:tblGrid>
      <w:tr w:rsidR="00DF55DD" w:rsidRPr="008D40FD" w:rsidTr="005C27BD">
        <w:tc>
          <w:tcPr>
            <w:tcW w:w="2520" w:type="dxa"/>
            <w:vMerge w:val="restart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359" w:type="dxa"/>
            <w:gridSpan w:val="4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vMerge w:val="restart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5C27BD">
        <w:tc>
          <w:tcPr>
            <w:tcW w:w="2520" w:type="dxa"/>
            <w:vMerge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58" w:type="dxa"/>
            <w:gridSpan w:val="3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670" w:type="dxa"/>
            <w:gridSpan w:val="3"/>
            <w:vMerge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5C27BD">
        <w:trPr>
          <w:trHeight w:val="1662"/>
        </w:trPr>
        <w:tc>
          <w:tcPr>
            <w:tcW w:w="2520" w:type="dxa"/>
            <w:vMerge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23" w:type="dxa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44" w:type="dxa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5C27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5C27BD">
        <w:tc>
          <w:tcPr>
            <w:tcW w:w="2520" w:type="dxa"/>
          </w:tcPr>
          <w:p w:rsidR="00DF55DD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Николаева Надежда Вениаминовна</w:t>
            </w:r>
          </w:p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660492.16</w:t>
            </w:r>
          </w:p>
        </w:tc>
        <w:tc>
          <w:tcPr>
            <w:tcW w:w="1823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Трехкомнатная квартира</w:t>
            </w:r>
          </w:p>
        </w:tc>
        <w:tc>
          <w:tcPr>
            <w:tcW w:w="1276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71,2</w:t>
            </w:r>
          </w:p>
        </w:tc>
        <w:tc>
          <w:tcPr>
            <w:tcW w:w="1559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944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592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Россия</w:t>
            </w:r>
          </w:p>
        </w:tc>
      </w:tr>
      <w:tr w:rsidR="00DF55DD" w:rsidRPr="008D40FD" w:rsidTr="005C27BD">
        <w:tc>
          <w:tcPr>
            <w:tcW w:w="2520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Супруга (супруг)</w:t>
            </w:r>
          </w:p>
          <w:p w:rsidR="00DF55DD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823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944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71,2</w:t>
            </w:r>
          </w:p>
        </w:tc>
        <w:tc>
          <w:tcPr>
            <w:tcW w:w="1592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Россия</w:t>
            </w:r>
          </w:p>
        </w:tc>
      </w:tr>
      <w:tr w:rsidR="00DF55DD" w:rsidRPr="008D40FD" w:rsidTr="005C27BD">
        <w:tc>
          <w:tcPr>
            <w:tcW w:w="2520" w:type="dxa"/>
          </w:tcPr>
          <w:p w:rsidR="00DF55DD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Несовершеннолетний сын</w:t>
            </w:r>
          </w:p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lastRenderedPageBreak/>
              <w:t>нет</w:t>
            </w:r>
          </w:p>
        </w:tc>
        <w:tc>
          <w:tcPr>
            <w:tcW w:w="1823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нет</w:t>
            </w:r>
          </w:p>
        </w:tc>
        <w:tc>
          <w:tcPr>
            <w:tcW w:w="1944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71,2</w:t>
            </w:r>
          </w:p>
        </w:tc>
        <w:tc>
          <w:tcPr>
            <w:tcW w:w="1592" w:type="dxa"/>
          </w:tcPr>
          <w:p w:rsidR="00DF55DD" w:rsidRPr="004D5D3E" w:rsidRDefault="00DF55DD" w:rsidP="005C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4D5D3E">
              <w:rPr>
                <w:szCs w:val="24"/>
              </w:rPr>
              <w:t>Россия</w:t>
            </w:r>
          </w:p>
        </w:tc>
      </w:tr>
    </w:tbl>
    <w:p w:rsidR="00DF55DD" w:rsidRDefault="00DF55DD" w:rsidP="005C27BD">
      <w:pPr>
        <w:contextualSpacing/>
        <w:jc w:val="both"/>
      </w:pPr>
    </w:p>
    <w:p w:rsidR="00DF55DD" w:rsidRPr="004D5D3E" w:rsidRDefault="00DF55DD" w:rsidP="005C27BD">
      <w:pPr>
        <w:contextualSpacing/>
        <w:jc w:val="both"/>
        <w:rPr>
          <w:szCs w:val="24"/>
        </w:rPr>
      </w:pPr>
      <w:r w:rsidRPr="004D5D3E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4D5D3E" w:rsidRDefault="00DF55DD" w:rsidP="005C27BD">
      <w:pPr>
        <w:contextualSpacing/>
        <w:jc w:val="both"/>
        <w:rPr>
          <w:szCs w:val="24"/>
        </w:rPr>
      </w:pPr>
    </w:p>
    <w:p w:rsidR="00DF55DD" w:rsidRPr="004D5D3E" w:rsidRDefault="00DF55DD" w:rsidP="005C27BD">
      <w:pPr>
        <w:contextualSpacing/>
        <w:jc w:val="both"/>
        <w:rPr>
          <w:szCs w:val="24"/>
        </w:rPr>
      </w:pPr>
      <w:r w:rsidRPr="004D5D3E">
        <w:rPr>
          <w:szCs w:val="24"/>
        </w:rPr>
        <w:t xml:space="preserve">                                                                                                             </w:t>
      </w:r>
    </w:p>
    <w:p w:rsidR="00DF55DD" w:rsidRPr="004D5D3E" w:rsidRDefault="00DF55DD" w:rsidP="005C27BD">
      <w:pPr>
        <w:contextualSpacing/>
        <w:jc w:val="both"/>
        <w:rPr>
          <w:szCs w:val="24"/>
        </w:rPr>
      </w:pPr>
      <w:r w:rsidRPr="004D5D3E">
        <w:rPr>
          <w:szCs w:val="24"/>
        </w:rPr>
        <w:t xml:space="preserve">                                                                              </w:t>
      </w:r>
      <w:r>
        <w:rPr>
          <w:szCs w:val="24"/>
        </w:rPr>
        <w:t xml:space="preserve">                                     </w:t>
      </w:r>
      <w:r w:rsidRPr="004D5D3E">
        <w:rPr>
          <w:szCs w:val="24"/>
        </w:rPr>
        <w:t xml:space="preserve"> _</w:t>
      </w:r>
      <w:r>
        <w:rPr>
          <w:szCs w:val="24"/>
        </w:rPr>
        <w:t>__</w:t>
      </w:r>
      <w:r w:rsidRPr="004D5D3E">
        <w:rPr>
          <w:szCs w:val="24"/>
        </w:rPr>
        <w:t>_________________________ Николаева Н.В. ______________</w:t>
      </w:r>
      <w:r>
        <w:rPr>
          <w:szCs w:val="24"/>
        </w:rPr>
        <w:t>__</w:t>
      </w:r>
      <w:r w:rsidRPr="004D5D3E">
        <w:rPr>
          <w:szCs w:val="24"/>
        </w:rPr>
        <w:t xml:space="preserve"> дата</w:t>
      </w:r>
    </w:p>
    <w:p w:rsidR="00DF55DD" w:rsidRPr="007D1931" w:rsidRDefault="00DF55DD" w:rsidP="005C27BD">
      <w:pPr>
        <w:tabs>
          <w:tab w:val="left" w:pos="9345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(подпись)</w:t>
      </w:r>
    </w:p>
    <w:p w:rsidR="00DF55DD" w:rsidRDefault="00DF55DD" w:rsidP="005C27BD">
      <w:pPr>
        <w:contextualSpacing/>
        <w:jc w:val="both"/>
        <w:rPr>
          <w:sz w:val="20"/>
          <w:szCs w:val="20"/>
        </w:rPr>
      </w:pPr>
    </w:p>
    <w:p w:rsidR="00DF55DD" w:rsidRDefault="00DF55DD" w:rsidP="005C27BD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5C27BD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5C27BD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5C27BD">
      <w:pPr>
        <w:contextualSpacing/>
        <w:jc w:val="both"/>
      </w:pPr>
      <w:r w:rsidRPr="007D1931">
        <w:rPr>
          <w:sz w:val="20"/>
          <w:szCs w:val="20"/>
        </w:rPr>
        <w:t>****Указывается: Россия или иная страна (государство)</w:t>
      </w:r>
      <w:r>
        <w:t xml:space="preserve"> </w:t>
      </w:r>
    </w:p>
    <w:p w:rsidR="00DF55DD" w:rsidRPr="00FE150B" w:rsidRDefault="00DF55DD" w:rsidP="00D77874">
      <w:pPr>
        <w:contextualSpacing/>
        <w:jc w:val="center"/>
        <w:rPr>
          <w:b/>
          <w:sz w:val="28"/>
        </w:rPr>
      </w:pPr>
      <w:r w:rsidRPr="00FE150B">
        <w:rPr>
          <w:b/>
          <w:sz w:val="28"/>
        </w:rPr>
        <w:t>СВЕДЕНИЯ</w:t>
      </w:r>
    </w:p>
    <w:p w:rsidR="00DF55DD" w:rsidRPr="00FE150B" w:rsidRDefault="00DF55DD" w:rsidP="00D77874">
      <w:pPr>
        <w:contextualSpacing/>
        <w:jc w:val="center"/>
        <w:rPr>
          <w:b/>
          <w:sz w:val="28"/>
        </w:rPr>
      </w:pPr>
      <w:r w:rsidRPr="00FE150B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FE150B" w:rsidRDefault="00DF55DD" w:rsidP="00D77874">
      <w:pPr>
        <w:contextualSpacing/>
        <w:jc w:val="center"/>
        <w:rPr>
          <w:sz w:val="20"/>
          <w:szCs w:val="20"/>
        </w:rPr>
      </w:pPr>
      <w:r>
        <w:rPr>
          <w:b/>
          <w:sz w:val="28"/>
        </w:rPr>
        <w:t>директора м</w:t>
      </w:r>
      <w:r w:rsidRPr="00FE150B">
        <w:rPr>
          <w:b/>
          <w:sz w:val="28"/>
        </w:rPr>
        <w:t>униципально</w:t>
      </w:r>
      <w:r>
        <w:rPr>
          <w:b/>
          <w:sz w:val="28"/>
        </w:rPr>
        <w:t>го</w:t>
      </w:r>
      <w:r w:rsidRPr="00FE150B">
        <w:rPr>
          <w:b/>
          <w:sz w:val="28"/>
        </w:rPr>
        <w:t xml:space="preserve"> бюджетно</w:t>
      </w:r>
      <w:r>
        <w:rPr>
          <w:b/>
          <w:sz w:val="28"/>
        </w:rPr>
        <w:t>го</w:t>
      </w:r>
      <w:r w:rsidRPr="00FE150B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FE150B">
        <w:rPr>
          <w:b/>
          <w:sz w:val="28"/>
        </w:rPr>
        <w:t xml:space="preserve">  «Музей города Гатчины»</w:t>
      </w:r>
    </w:p>
    <w:p w:rsidR="00DF55DD" w:rsidRPr="00FE150B" w:rsidRDefault="00DF55DD" w:rsidP="00D77874">
      <w:pPr>
        <w:contextualSpacing/>
        <w:jc w:val="center"/>
        <w:rPr>
          <w:b/>
          <w:sz w:val="28"/>
        </w:rPr>
      </w:pPr>
      <w:r w:rsidRPr="00FE150B">
        <w:rPr>
          <w:b/>
          <w:sz w:val="28"/>
        </w:rPr>
        <w:t>и членов его семьи за период с « 1 » января  по « 31 » декабря  2016 года</w:t>
      </w:r>
    </w:p>
    <w:p w:rsidR="00DF55DD" w:rsidRPr="00FE150B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4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1417"/>
        <w:gridCol w:w="2003"/>
        <w:gridCol w:w="1276"/>
        <w:gridCol w:w="1559"/>
        <w:gridCol w:w="1701"/>
        <w:gridCol w:w="1944"/>
        <w:gridCol w:w="1134"/>
        <w:gridCol w:w="1592"/>
      </w:tblGrid>
      <w:tr w:rsidR="00DF55DD" w:rsidRPr="00FE150B" w:rsidTr="00FE150B">
        <w:tc>
          <w:tcPr>
            <w:tcW w:w="2340" w:type="dxa"/>
            <w:vMerge w:val="restart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 xml:space="preserve">Деклариро-ванный годовой доход 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(руб.)</w:t>
            </w:r>
          </w:p>
        </w:tc>
        <w:tc>
          <w:tcPr>
            <w:tcW w:w="6539" w:type="dxa"/>
            <w:gridSpan w:val="4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vMerge w:val="restart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Перечень объектов недвижимого имущества, находящихся в пользовании</w:t>
            </w:r>
          </w:p>
        </w:tc>
      </w:tr>
      <w:tr w:rsidR="00DF55DD" w:rsidRPr="00FE150B" w:rsidTr="00FE150B">
        <w:tc>
          <w:tcPr>
            <w:tcW w:w="2340" w:type="dxa"/>
            <w:vMerge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838" w:type="dxa"/>
            <w:gridSpan w:val="3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Транспортные средства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(Вид, марка)</w:t>
            </w:r>
          </w:p>
        </w:tc>
        <w:tc>
          <w:tcPr>
            <w:tcW w:w="4670" w:type="dxa"/>
            <w:gridSpan w:val="3"/>
            <w:vMerge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FE150B" w:rsidTr="00FE150B">
        <w:trPr>
          <w:trHeight w:val="1417"/>
        </w:trPr>
        <w:tc>
          <w:tcPr>
            <w:tcW w:w="2340" w:type="dxa"/>
            <w:vMerge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03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Вид объектов недвижимого имущества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(***)</w:t>
            </w:r>
          </w:p>
        </w:tc>
        <w:tc>
          <w:tcPr>
            <w:tcW w:w="1276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Площадь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(кв. м)</w:t>
            </w:r>
          </w:p>
        </w:tc>
        <w:tc>
          <w:tcPr>
            <w:tcW w:w="1559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Страна расположения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(****)</w:t>
            </w:r>
          </w:p>
        </w:tc>
        <w:tc>
          <w:tcPr>
            <w:tcW w:w="1701" w:type="dxa"/>
            <w:vMerge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44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Вид объектов недвижимого имущества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(***)</w:t>
            </w:r>
          </w:p>
        </w:tc>
        <w:tc>
          <w:tcPr>
            <w:tcW w:w="1134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Площадь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(кв.м)</w:t>
            </w:r>
          </w:p>
        </w:tc>
        <w:tc>
          <w:tcPr>
            <w:tcW w:w="1592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Страна расположения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FE150B">
              <w:t>(****)</w:t>
            </w:r>
          </w:p>
        </w:tc>
      </w:tr>
      <w:tr w:rsidR="00DF55DD" w:rsidRPr="00FE150B" w:rsidTr="00FE150B">
        <w:tc>
          <w:tcPr>
            <w:tcW w:w="2340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 xml:space="preserve">Потоцкая Екатерина Алексеевна </w:t>
            </w:r>
          </w:p>
        </w:tc>
        <w:tc>
          <w:tcPr>
            <w:tcW w:w="1417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620</w:t>
            </w:r>
            <w:r>
              <w:rPr>
                <w:szCs w:val="24"/>
              </w:rPr>
              <w:t xml:space="preserve"> </w:t>
            </w:r>
            <w:r w:rsidRPr="00FE150B">
              <w:rPr>
                <w:szCs w:val="24"/>
              </w:rPr>
              <w:t>743,82</w:t>
            </w:r>
          </w:p>
        </w:tc>
        <w:tc>
          <w:tcPr>
            <w:tcW w:w="2003" w:type="dxa"/>
          </w:tcPr>
          <w:p w:rsidR="00DF55D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Трёхкомнатная </w:t>
            </w:r>
            <w:r w:rsidRPr="00FE150B">
              <w:rPr>
                <w:szCs w:val="24"/>
              </w:rPr>
              <w:t xml:space="preserve">квартира </w:t>
            </w:r>
          </w:p>
          <w:p w:rsidR="00DF55DD" w:rsidRPr="00FE150B" w:rsidRDefault="00DF55DD" w:rsidP="00FE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½ доли</w:t>
            </w:r>
          </w:p>
        </w:tc>
        <w:tc>
          <w:tcPr>
            <w:tcW w:w="1276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 xml:space="preserve">64,7 </w:t>
            </w:r>
          </w:p>
        </w:tc>
        <w:tc>
          <w:tcPr>
            <w:tcW w:w="1559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не имею</w:t>
            </w:r>
          </w:p>
        </w:tc>
        <w:tc>
          <w:tcPr>
            <w:tcW w:w="1944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Трёхкомнатная </w:t>
            </w:r>
            <w:r w:rsidRPr="00FE150B">
              <w:rPr>
                <w:szCs w:val="24"/>
              </w:rPr>
              <w:t xml:space="preserve">квартира 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½ доли</w:t>
            </w:r>
          </w:p>
        </w:tc>
        <w:tc>
          <w:tcPr>
            <w:tcW w:w="1134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64,7</w:t>
            </w:r>
          </w:p>
        </w:tc>
        <w:tc>
          <w:tcPr>
            <w:tcW w:w="1592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Россия</w:t>
            </w:r>
          </w:p>
        </w:tc>
      </w:tr>
      <w:tr w:rsidR="00DF55DD" w:rsidRPr="00FE150B" w:rsidTr="00FE150B">
        <w:tc>
          <w:tcPr>
            <w:tcW w:w="2340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Супруг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259 783,82</w:t>
            </w:r>
          </w:p>
        </w:tc>
        <w:tc>
          <w:tcPr>
            <w:tcW w:w="2003" w:type="dxa"/>
          </w:tcPr>
          <w:p w:rsidR="00DF55DD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Двухкомнатная </w:t>
            </w:r>
            <w:r w:rsidRPr="00FE150B">
              <w:rPr>
                <w:szCs w:val="24"/>
              </w:rPr>
              <w:t xml:space="preserve">квартира 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1/3 доли</w:t>
            </w:r>
          </w:p>
        </w:tc>
        <w:tc>
          <w:tcPr>
            <w:tcW w:w="1276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 xml:space="preserve">42,3 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Лада Ларгус</w:t>
            </w:r>
          </w:p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Кросс</w:t>
            </w:r>
          </w:p>
        </w:tc>
        <w:tc>
          <w:tcPr>
            <w:tcW w:w="1944" w:type="dxa"/>
          </w:tcPr>
          <w:p w:rsidR="00DF55DD" w:rsidRDefault="00DF55DD" w:rsidP="00C9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Трёхкомнатная</w:t>
            </w:r>
            <w:r w:rsidRPr="00FE150B">
              <w:rPr>
                <w:szCs w:val="24"/>
              </w:rPr>
              <w:t xml:space="preserve"> квартира</w:t>
            </w:r>
          </w:p>
          <w:p w:rsidR="00DF55DD" w:rsidRPr="00FE150B" w:rsidRDefault="00DF55DD" w:rsidP="00C9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64,7</w:t>
            </w:r>
          </w:p>
        </w:tc>
        <w:tc>
          <w:tcPr>
            <w:tcW w:w="1592" w:type="dxa"/>
          </w:tcPr>
          <w:p w:rsidR="00DF55DD" w:rsidRPr="00FE150B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FE150B">
              <w:rPr>
                <w:szCs w:val="24"/>
              </w:rPr>
              <w:t>Россия</w:t>
            </w:r>
          </w:p>
        </w:tc>
      </w:tr>
    </w:tbl>
    <w:p w:rsidR="00DF55DD" w:rsidRPr="00FE150B" w:rsidRDefault="00DF55DD" w:rsidP="00D77874">
      <w:pPr>
        <w:contextualSpacing/>
        <w:jc w:val="both"/>
        <w:rPr>
          <w:szCs w:val="24"/>
        </w:rPr>
      </w:pPr>
    </w:p>
    <w:p w:rsidR="00DF55DD" w:rsidRPr="00FE150B" w:rsidRDefault="00DF55DD" w:rsidP="00D77874">
      <w:pPr>
        <w:contextualSpacing/>
        <w:jc w:val="both"/>
        <w:rPr>
          <w:szCs w:val="24"/>
        </w:rPr>
      </w:pPr>
      <w:r w:rsidRPr="00FE150B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D77874">
      <w:pPr>
        <w:contextualSpacing/>
        <w:jc w:val="both"/>
        <w:rPr>
          <w:szCs w:val="24"/>
        </w:rPr>
      </w:pPr>
    </w:p>
    <w:p w:rsidR="00DF55DD" w:rsidRPr="00FE150B" w:rsidRDefault="00DF55DD" w:rsidP="00D77874">
      <w:pPr>
        <w:contextualSpacing/>
        <w:jc w:val="both"/>
        <w:rPr>
          <w:szCs w:val="24"/>
        </w:rPr>
      </w:pPr>
    </w:p>
    <w:p w:rsidR="00DF55DD" w:rsidRPr="00FE150B" w:rsidRDefault="00DF55DD" w:rsidP="00D77874">
      <w:pPr>
        <w:contextualSpacing/>
        <w:jc w:val="both"/>
        <w:rPr>
          <w:szCs w:val="24"/>
        </w:rPr>
      </w:pPr>
      <w:r w:rsidRPr="00FE150B">
        <w:rPr>
          <w:szCs w:val="24"/>
        </w:rPr>
        <w:t xml:space="preserve">                                                                                                                __________________________ </w:t>
      </w:r>
      <w:r>
        <w:rPr>
          <w:szCs w:val="24"/>
        </w:rPr>
        <w:t>Потоцкая Е.А.</w:t>
      </w:r>
      <w:r w:rsidRPr="00FE150B">
        <w:rPr>
          <w:szCs w:val="24"/>
        </w:rPr>
        <w:t xml:space="preserve"> ________</w:t>
      </w:r>
      <w:r>
        <w:rPr>
          <w:szCs w:val="24"/>
        </w:rPr>
        <w:t>_________</w:t>
      </w:r>
      <w:r w:rsidRPr="00FE150B">
        <w:rPr>
          <w:szCs w:val="24"/>
        </w:rPr>
        <w:t xml:space="preserve"> дата</w:t>
      </w:r>
    </w:p>
    <w:p w:rsidR="00DF55DD" w:rsidRPr="00FE150B" w:rsidRDefault="00DF55DD" w:rsidP="00D77874">
      <w:pPr>
        <w:contextualSpacing/>
        <w:jc w:val="both"/>
        <w:rPr>
          <w:sz w:val="16"/>
          <w:szCs w:val="16"/>
        </w:rPr>
      </w:pPr>
    </w:p>
    <w:p w:rsidR="00DF55DD" w:rsidRDefault="00DF55DD" w:rsidP="005D1779">
      <w:pPr>
        <w:contextualSpacing/>
        <w:jc w:val="both"/>
        <w:rPr>
          <w:sz w:val="20"/>
          <w:szCs w:val="20"/>
        </w:rPr>
      </w:pPr>
    </w:p>
    <w:p w:rsidR="00DF55DD" w:rsidRPr="00FE150B" w:rsidRDefault="00DF55DD" w:rsidP="005D1779">
      <w:pPr>
        <w:contextualSpacing/>
        <w:jc w:val="both"/>
        <w:rPr>
          <w:sz w:val="20"/>
          <w:szCs w:val="20"/>
        </w:rPr>
      </w:pPr>
      <w:r w:rsidRPr="00FE150B">
        <w:rPr>
          <w:sz w:val="20"/>
          <w:szCs w:val="20"/>
        </w:rPr>
        <w:t>* Указывается полное наименование должности  и учреждения</w:t>
      </w:r>
    </w:p>
    <w:p w:rsidR="00DF55DD" w:rsidRPr="00FE150B" w:rsidRDefault="00DF55DD" w:rsidP="005D1779">
      <w:pPr>
        <w:contextualSpacing/>
        <w:jc w:val="both"/>
        <w:rPr>
          <w:sz w:val="20"/>
          <w:szCs w:val="20"/>
        </w:rPr>
      </w:pPr>
      <w:r w:rsidRPr="00FE150B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FE150B" w:rsidRDefault="00DF55DD" w:rsidP="00D77874">
      <w:pPr>
        <w:contextualSpacing/>
        <w:jc w:val="both"/>
        <w:rPr>
          <w:sz w:val="20"/>
          <w:szCs w:val="20"/>
        </w:rPr>
      </w:pPr>
      <w:r w:rsidRPr="00FE150B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FE150B" w:rsidRDefault="00DF55DD" w:rsidP="00D77874">
      <w:pPr>
        <w:contextualSpacing/>
        <w:jc w:val="both"/>
        <w:rPr>
          <w:sz w:val="20"/>
          <w:szCs w:val="20"/>
        </w:rPr>
      </w:pPr>
      <w:r w:rsidRPr="00FE150B">
        <w:rPr>
          <w:sz w:val="20"/>
          <w:szCs w:val="20"/>
        </w:rPr>
        <w:t>****Указывается: Россия или иная страна (государство)</w:t>
      </w:r>
    </w:p>
    <w:p w:rsidR="00DF55DD" w:rsidRPr="00FE150B" w:rsidRDefault="00DF55DD"/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директора </w:t>
      </w:r>
    </w:p>
    <w:p w:rsidR="00DF55DD" w:rsidRPr="00BA2482" w:rsidRDefault="00DF55DD" w:rsidP="00D77874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бюджетного учреждения дополнительного образования  </w:t>
      </w:r>
      <w:r w:rsidRPr="00BA2482">
        <w:rPr>
          <w:b/>
          <w:sz w:val="28"/>
        </w:rPr>
        <w:t>«Новосветовская детская школа искусств»</w:t>
      </w:r>
    </w:p>
    <w:p w:rsidR="00DF55DD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D77874">
        <w:tc>
          <w:tcPr>
            <w:tcW w:w="2340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D77874"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D77874">
        <w:trPr>
          <w:trHeight w:val="1417"/>
        </w:trPr>
        <w:tc>
          <w:tcPr>
            <w:tcW w:w="2340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D778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D77874">
        <w:tc>
          <w:tcPr>
            <w:tcW w:w="2340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 xml:space="preserve"> Слезовская Лариса Геннадьевна</w:t>
            </w:r>
          </w:p>
        </w:tc>
        <w:tc>
          <w:tcPr>
            <w:tcW w:w="1417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>1.236.271</w:t>
            </w:r>
          </w:p>
        </w:tc>
        <w:tc>
          <w:tcPr>
            <w:tcW w:w="1701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>Ауди А-4</w:t>
            </w:r>
          </w:p>
        </w:tc>
        <w:tc>
          <w:tcPr>
            <w:tcW w:w="1701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>72,1</w:t>
            </w:r>
          </w:p>
        </w:tc>
        <w:tc>
          <w:tcPr>
            <w:tcW w:w="1592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>Россия</w:t>
            </w:r>
          </w:p>
        </w:tc>
      </w:tr>
      <w:tr w:rsidR="00DF55DD" w:rsidRPr="008D40FD" w:rsidTr="00D77874">
        <w:tc>
          <w:tcPr>
            <w:tcW w:w="2340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 xml:space="preserve"> 934.379</w:t>
            </w:r>
          </w:p>
        </w:tc>
        <w:tc>
          <w:tcPr>
            <w:tcW w:w="1701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>72,1</w:t>
            </w:r>
          </w:p>
        </w:tc>
        <w:tc>
          <w:tcPr>
            <w:tcW w:w="1592" w:type="dxa"/>
          </w:tcPr>
          <w:p w:rsidR="00DF55DD" w:rsidRPr="00BA2482" w:rsidRDefault="00DF55DD" w:rsidP="00D7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BA2482">
              <w:rPr>
                <w:szCs w:val="24"/>
              </w:rPr>
              <w:t>Россия</w:t>
            </w:r>
          </w:p>
        </w:tc>
      </w:tr>
    </w:tbl>
    <w:p w:rsidR="00DF55DD" w:rsidRDefault="00DF55DD" w:rsidP="00D77874">
      <w:pPr>
        <w:contextualSpacing/>
        <w:jc w:val="both"/>
      </w:pPr>
    </w:p>
    <w:p w:rsidR="00DF55DD" w:rsidRPr="00BA2482" w:rsidRDefault="00DF55DD" w:rsidP="00D77874">
      <w:pPr>
        <w:contextualSpacing/>
        <w:jc w:val="both"/>
        <w:rPr>
          <w:szCs w:val="24"/>
        </w:rPr>
      </w:pPr>
      <w:r w:rsidRPr="00BA2482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D77874">
      <w:pPr>
        <w:contextualSpacing/>
        <w:jc w:val="both"/>
        <w:rPr>
          <w:szCs w:val="24"/>
        </w:rPr>
      </w:pPr>
    </w:p>
    <w:p w:rsidR="00DF55DD" w:rsidRPr="00BA2482" w:rsidRDefault="00DF55DD" w:rsidP="00D77874">
      <w:pPr>
        <w:contextualSpacing/>
        <w:jc w:val="both"/>
        <w:rPr>
          <w:szCs w:val="24"/>
        </w:rPr>
      </w:pPr>
    </w:p>
    <w:p w:rsidR="00DF55DD" w:rsidRPr="007D1931" w:rsidRDefault="00DF55DD" w:rsidP="00D77874">
      <w:pPr>
        <w:contextualSpacing/>
        <w:jc w:val="both"/>
        <w:rPr>
          <w:sz w:val="16"/>
          <w:szCs w:val="16"/>
        </w:rPr>
      </w:pPr>
      <w:r w:rsidRPr="00BA2482">
        <w:rPr>
          <w:szCs w:val="24"/>
        </w:rPr>
        <w:t xml:space="preserve">                                                                                                                </w:t>
      </w:r>
      <w:r>
        <w:rPr>
          <w:szCs w:val="24"/>
        </w:rPr>
        <w:t xml:space="preserve">_______________________   </w:t>
      </w:r>
      <w:r w:rsidRPr="00BA2482">
        <w:rPr>
          <w:szCs w:val="24"/>
        </w:rPr>
        <w:t>Слезовская  Л</w:t>
      </w:r>
      <w:r>
        <w:rPr>
          <w:szCs w:val="24"/>
        </w:rPr>
        <w:t>.</w:t>
      </w:r>
      <w:r w:rsidRPr="00BA2482">
        <w:rPr>
          <w:szCs w:val="24"/>
        </w:rPr>
        <w:t>Г</w:t>
      </w:r>
      <w:r>
        <w:rPr>
          <w:szCs w:val="24"/>
        </w:rPr>
        <w:t>.</w:t>
      </w:r>
      <w:r w:rsidRPr="00BA2482">
        <w:rPr>
          <w:szCs w:val="24"/>
        </w:rPr>
        <w:t>,</w:t>
      </w:r>
      <w:r>
        <w:rPr>
          <w:szCs w:val="24"/>
        </w:rPr>
        <w:t xml:space="preserve">  </w:t>
      </w:r>
      <w:r w:rsidRPr="00BA2482">
        <w:rPr>
          <w:szCs w:val="24"/>
        </w:rPr>
        <w:t>31.03.2016 г</w:t>
      </w:r>
    </w:p>
    <w:p w:rsidR="00DF55DD" w:rsidRDefault="00DF55DD" w:rsidP="005D1779">
      <w:pPr>
        <w:contextualSpacing/>
        <w:jc w:val="both"/>
        <w:rPr>
          <w:sz w:val="20"/>
          <w:szCs w:val="20"/>
        </w:rPr>
      </w:pPr>
    </w:p>
    <w:p w:rsidR="00DF55DD" w:rsidRDefault="00DF55DD" w:rsidP="005D1779">
      <w:pPr>
        <w:contextualSpacing/>
        <w:jc w:val="both"/>
        <w:rPr>
          <w:sz w:val="20"/>
          <w:szCs w:val="20"/>
        </w:rPr>
      </w:pPr>
    </w:p>
    <w:p w:rsidR="00DF55DD" w:rsidRDefault="00DF55DD" w:rsidP="005D177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5D177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DF55DD" w:rsidRPr="007D1931" w:rsidRDefault="00DF55DD" w:rsidP="00D77874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04071C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04071C">
      <w:pPr>
        <w:spacing w:after="0" w:line="240" w:lineRule="auto"/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04071C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A156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Гатчинский городской Дом культуры</w:t>
      </w:r>
      <w:r w:rsidRPr="006A156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4071C">
        <w:rPr>
          <w:rFonts w:ascii="Times New Roman" w:eastAsia="Times New Roman" w:hAnsi="Times New Roman" w:cs="Times New Roman"/>
          <w:b/>
          <w:sz w:val="28"/>
          <w:szCs w:val="28"/>
        </w:rPr>
        <w:t>и членов его семьи за период с « 1 » января  по « 31 » декабря  2016 года</w:t>
      </w:r>
    </w:p>
    <w:p w:rsidR="00DF55DD" w:rsidRPr="0004071C" w:rsidRDefault="00DF55DD" w:rsidP="0004071C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5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0"/>
        <w:gridCol w:w="1620"/>
        <w:gridCol w:w="2160"/>
        <w:gridCol w:w="1237"/>
        <w:gridCol w:w="1559"/>
        <w:gridCol w:w="2025"/>
        <w:gridCol w:w="1980"/>
        <w:gridCol w:w="1134"/>
        <w:gridCol w:w="1592"/>
      </w:tblGrid>
      <w:tr w:rsidR="00DF55DD" w:rsidRPr="008D40FD" w:rsidTr="00052702">
        <w:tc>
          <w:tcPr>
            <w:tcW w:w="1800" w:type="dxa"/>
            <w:vMerge w:val="restart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 xml:space="preserve">Деклариро-ванный годовой доход 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(руб.)</w:t>
            </w:r>
          </w:p>
        </w:tc>
        <w:tc>
          <w:tcPr>
            <w:tcW w:w="6981" w:type="dxa"/>
            <w:gridSpan w:val="4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  <w:vMerge w:val="restart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052702">
        <w:tc>
          <w:tcPr>
            <w:tcW w:w="1800" w:type="dxa"/>
            <w:vMerge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956" w:type="dxa"/>
            <w:gridSpan w:val="3"/>
          </w:tcPr>
          <w:p w:rsidR="00DF55D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Объекты недвижимого имущества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025" w:type="dxa"/>
            <w:vMerge w:val="restart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Транспортные средства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(Вид, марка)</w:t>
            </w:r>
          </w:p>
        </w:tc>
        <w:tc>
          <w:tcPr>
            <w:tcW w:w="4706" w:type="dxa"/>
            <w:gridSpan w:val="3"/>
            <w:vMerge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052702">
        <w:trPr>
          <w:trHeight w:val="959"/>
        </w:trPr>
        <w:tc>
          <w:tcPr>
            <w:tcW w:w="1800" w:type="dxa"/>
            <w:vMerge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160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Вид объектов недвижимого имущества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(***)</w:t>
            </w:r>
          </w:p>
        </w:tc>
        <w:tc>
          <w:tcPr>
            <w:tcW w:w="1237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Площадь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Страна расположения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(****)</w:t>
            </w:r>
          </w:p>
        </w:tc>
        <w:tc>
          <w:tcPr>
            <w:tcW w:w="2025" w:type="dxa"/>
            <w:vMerge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80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Вид объектов недвижимого имущества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(***)</w:t>
            </w:r>
          </w:p>
        </w:tc>
        <w:tc>
          <w:tcPr>
            <w:tcW w:w="1134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Площадь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(кв.м)</w:t>
            </w:r>
          </w:p>
        </w:tc>
        <w:tc>
          <w:tcPr>
            <w:tcW w:w="1592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Страна расположения</w:t>
            </w:r>
          </w:p>
          <w:p w:rsidR="00DF55DD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(****)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052702">
        <w:tc>
          <w:tcPr>
            <w:tcW w:w="1800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Фикс Сергей Александрович</w:t>
            </w:r>
          </w:p>
        </w:tc>
        <w:tc>
          <w:tcPr>
            <w:tcW w:w="1620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897 995,18</w:t>
            </w:r>
          </w:p>
        </w:tc>
        <w:tc>
          <w:tcPr>
            <w:tcW w:w="2160" w:type="dxa"/>
          </w:tcPr>
          <w:p w:rsidR="00DF55DD" w:rsidRPr="00052702" w:rsidRDefault="00DF55DD" w:rsidP="006A1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2-х комнатная квартира</w:t>
            </w:r>
          </w:p>
          <w:p w:rsidR="00DF55DD" w:rsidRDefault="00DF55DD" w:rsidP="006A1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¼ доли</w:t>
            </w:r>
          </w:p>
          <w:p w:rsidR="00DF55DD" w:rsidRPr="00052702" w:rsidRDefault="00DF55DD" w:rsidP="006A1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37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56</w:t>
            </w:r>
          </w:p>
        </w:tc>
        <w:tc>
          <w:tcPr>
            <w:tcW w:w="1559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Россия</w:t>
            </w:r>
          </w:p>
        </w:tc>
        <w:tc>
          <w:tcPr>
            <w:tcW w:w="2025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  <w:lang w:val="en-US"/>
              </w:rPr>
              <w:t>BMW</w:t>
            </w:r>
            <w:r w:rsidRPr="00052702">
              <w:rPr>
                <w:szCs w:val="24"/>
              </w:rPr>
              <w:t xml:space="preserve"> Х-5</w:t>
            </w:r>
          </w:p>
        </w:tc>
        <w:tc>
          <w:tcPr>
            <w:tcW w:w="1980" w:type="dxa"/>
          </w:tcPr>
          <w:p w:rsidR="00DF55DD" w:rsidRPr="00052702" w:rsidRDefault="00DF55DD" w:rsidP="0005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2-х комнатная квартира</w:t>
            </w:r>
          </w:p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84</w:t>
            </w:r>
          </w:p>
        </w:tc>
        <w:tc>
          <w:tcPr>
            <w:tcW w:w="1592" w:type="dxa"/>
          </w:tcPr>
          <w:p w:rsidR="00DF55DD" w:rsidRPr="00052702" w:rsidRDefault="00DF55DD" w:rsidP="0004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052702">
              <w:rPr>
                <w:szCs w:val="24"/>
              </w:rPr>
              <w:t>Россия</w:t>
            </w:r>
          </w:p>
        </w:tc>
      </w:tr>
    </w:tbl>
    <w:p w:rsidR="00DF55DD" w:rsidRPr="0004071C" w:rsidRDefault="00DF55DD" w:rsidP="0004071C">
      <w:pPr>
        <w:spacing w:after="0" w:line="240" w:lineRule="auto"/>
        <w:contextualSpacing/>
        <w:jc w:val="both"/>
        <w:rPr>
          <w:szCs w:val="24"/>
        </w:rPr>
      </w:pPr>
    </w:p>
    <w:p w:rsidR="00DF55DD" w:rsidRPr="00052702" w:rsidRDefault="00DF55DD" w:rsidP="00052702">
      <w:pPr>
        <w:spacing w:after="0" w:line="240" w:lineRule="auto"/>
        <w:ind w:left="-360"/>
        <w:contextualSpacing/>
        <w:jc w:val="both"/>
        <w:rPr>
          <w:sz w:val="28"/>
        </w:rPr>
      </w:pPr>
      <w:r w:rsidRPr="00052702">
        <w:rPr>
          <w:sz w:val="28"/>
        </w:rPr>
        <w:t>Достоверность и полноту настоящ</w:t>
      </w:r>
      <w:r>
        <w:rPr>
          <w:sz w:val="28"/>
        </w:rPr>
        <w:t xml:space="preserve">их сведений  подтверждаю. </w:t>
      </w:r>
      <w:r w:rsidRPr="00052702">
        <w:rPr>
          <w:sz w:val="28"/>
        </w:rPr>
        <w:t xml:space="preserve">  Даю согласие на опубликование в сети Интернет указанных сведений.</w:t>
      </w:r>
    </w:p>
    <w:p w:rsidR="00DF55DD" w:rsidRPr="00052702" w:rsidRDefault="00DF55DD" w:rsidP="0004071C">
      <w:pPr>
        <w:spacing w:after="0" w:line="240" w:lineRule="auto"/>
        <w:contextualSpacing/>
        <w:jc w:val="both"/>
        <w:rPr>
          <w:sz w:val="28"/>
        </w:rPr>
      </w:pPr>
      <w:r w:rsidRPr="00052702">
        <w:rPr>
          <w:sz w:val="28"/>
        </w:rPr>
        <w:t xml:space="preserve">                                                                                                             </w:t>
      </w:r>
    </w:p>
    <w:p w:rsidR="00DF55DD" w:rsidRPr="00052702" w:rsidRDefault="00DF55DD" w:rsidP="0004071C">
      <w:pPr>
        <w:spacing w:after="0" w:line="240" w:lineRule="auto"/>
        <w:contextualSpacing/>
        <w:jc w:val="both"/>
        <w:rPr>
          <w:sz w:val="28"/>
        </w:rPr>
      </w:pPr>
      <w:r w:rsidRPr="00052702">
        <w:rPr>
          <w:sz w:val="28"/>
        </w:rPr>
        <w:t xml:space="preserve">                                                                                                                      </w:t>
      </w:r>
    </w:p>
    <w:p w:rsidR="00DF55DD" w:rsidRPr="00052702" w:rsidRDefault="00DF55DD" w:rsidP="00AA62F0">
      <w:pPr>
        <w:spacing w:after="0" w:line="240" w:lineRule="auto"/>
        <w:contextualSpacing/>
        <w:jc w:val="right"/>
        <w:rPr>
          <w:sz w:val="28"/>
        </w:rPr>
      </w:pPr>
      <w:r w:rsidRPr="00052702">
        <w:rPr>
          <w:sz w:val="28"/>
        </w:rPr>
        <w:t>__________________________ Фикс С.А. _________________ дата</w:t>
      </w:r>
    </w:p>
    <w:p w:rsidR="00DF55DD" w:rsidRPr="007D1931" w:rsidRDefault="00DF55DD" w:rsidP="006A156E">
      <w:pPr>
        <w:tabs>
          <w:tab w:val="left" w:pos="9345"/>
        </w:tabs>
        <w:spacing w:after="0" w:line="24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(подпись)</w:t>
      </w:r>
    </w:p>
    <w:p w:rsidR="00DF55DD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DF55DD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DF55DD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04071C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Default="00DF55DD" w:rsidP="00AA62F0">
      <w:pPr>
        <w:spacing w:after="0" w:line="240" w:lineRule="auto"/>
        <w:contextualSpacing/>
        <w:jc w:val="both"/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FA4F3C">
      <w:pPr>
        <w:spacing w:after="0" w:line="240" w:lineRule="auto"/>
        <w:rPr>
          <w:b/>
          <w:bCs/>
          <w:sz w:val="28"/>
        </w:rPr>
      </w:pPr>
    </w:p>
    <w:p w:rsidR="00DF55DD" w:rsidRPr="00B32F8E" w:rsidRDefault="00DF55DD" w:rsidP="00FE658E">
      <w:pPr>
        <w:spacing w:after="0" w:line="240" w:lineRule="auto"/>
        <w:jc w:val="center"/>
        <w:rPr>
          <w:b/>
          <w:bCs/>
          <w:szCs w:val="24"/>
        </w:rPr>
      </w:pPr>
      <w:r w:rsidRPr="00B32F8E">
        <w:rPr>
          <w:b/>
          <w:bCs/>
          <w:szCs w:val="24"/>
        </w:rPr>
        <w:t>СВЕДЕНИЯ</w:t>
      </w:r>
    </w:p>
    <w:p w:rsidR="00DF55DD" w:rsidRPr="00B32F8E" w:rsidRDefault="00DF55DD" w:rsidP="00FE658E">
      <w:pPr>
        <w:spacing w:after="0"/>
        <w:jc w:val="center"/>
        <w:rPr>
          <w:b/>
          <w:bCs/>
          <w:szCs w:val="24"/>
        </w:rPr>
      </w:pPr>
      <w:r w:rsidRPr="00B32F8E">
        <w:rPr>
          <w:b/>
          <w:bCs/>
          <w:szCs w:val="24"/>
        </w:rPr>
        <w:t>о доходах, об имуществе и обязательствах имущественного характера</w:t>
      </w:r>
    </w:p>
    <w:p w:rsidR="00DF55DD" w:rsidRDefault="00DF55DD" w:rsidP="00FE658E">
      <w:pPr>
        <w:spacing w:after="0"/>
        <w:jc w:val="center"/>
        <w:rPr>
          <w:b/>
          <w:bCs/>
          <w:szCs w:val="24"/>
        </w:rPr>
      </w:pPr>
      <w:r w:rsidRPr="00B32F8E">
        <w:rPr>
          <w:b/>
          <w:bCs/>
          <w:szCs w:val="24"/>
        </w:rPr>
        <w:t xml:space="preserve">директора муниципального бюджетного учреждения дополнительного образования  «Гатчинская детская музыкальная школа </w:t>
      </w:r>
    </w:p>
    <w:p w:rsidR="00DF55DD" w:rsidRDefault="00DF55DD" w:rsidP="00FE658E">
      <w:pPr>
        <w:spacing w:after="0"/>
        <w:jc w:val="center"/>
        <w:rPr>
          <w:b/>
          <w:bCs/>
          <w:szCs w:val="24"/>
        </w:rPr>
      </w:pPr>
      <w:r w:rsidRPr="00B32F8E">
        <w:rPr>
          <w:b/>
          <w:bCs/>
          <w:szCs w:val="24"/>
        </w:rPr>
        <w:lastRenderedPageBreak/>
        <w:t>им.</w:t>
      </w:r>
      <w:r>
        <w:rPr>
          <w:b/>
          <w:bCs/>
          <w:szCs w:val="24"/>
        </w:rPr>
        <w:t xml:space="preserve"> </w:t>
      </w:r>
      <w:r w:rsidRPr="00B32F8E">
        <w:rPr>
          <w:b/>
          <w:bCs/>
          <w:szCs w:val="24"/>
        </w:rPr>
        <w:t>М.М.</w:t>
      </w:r>
      <w:r>
        <w:rPr>
          <w:b/>
          <w:bCs/>
          <w:szCs w:val="24"/>
        </w:rPr>
        <w:t xml:space="preserve"> </w:t>
      </w:r>
      <w:r w:rsidRPr="00B32F8E">
        <w:rPr>
          <w:b/>
          <w:bCs/>
          <w:szCs w:val="24"/>
        </w:rPr>
        <w:t>Ипполитова-Иванова»</w:t>
      </w:r>
      <w:r>
        <w:rPr>
          <w:b/>
          <w:bCs/>
          <w:szCs w:val="24"/>
        </w:rPr>
        <w:t xml:space="preserve"> </w:t>
      </w:r>
      <w:r w:rsidRPr="00B32F8E">
        <w:rPr>
          <w:b/>
          <w:bCs/>
          <w:szCs w:val="24"/>
        </w:rPr>
        <w:t>и членов его семьи за период с « 01  » января по « 31  » декабря 201</w:t>
      </w:r>
      <w:r>
        <w:rPr>
          <w:b/>
          <w:bCs/>
          <w:szCs w:val="24"/>
        </w:rPr>
        <w:t>6</w:t>
      </w:r>
      <w:r w:rsidRPr="00B32F8E">
        <w:rPr>
          <w:b/>
          <w:bCs/>
          <w:szCs w:val="24"/>
        </w:rPr>
        <w:t xml:space="preserve"> года</w:t>
      </w:r>
    </w:p>
    <w:p w:rsidR="00DF55DD" w:rsidRPr="00B32F8E" w:rsidRDefault="00DF55DD" w:rsidP="00FE658E">
      <w:pPr>
        <w:spacing w:after="0"/>
        <w:jc w:val="center"/>
        <w:rPr>
          <w:b/>
          <w:bCs/>
          <w:szCs w:val="24"/>
        </w:rPr>
      </w:pPr>
    </w:p>
    <w:tbl>
      <w:tblPr>
        <w:tblpPr w:leftFromText="180" w:rightFromText="180" w:vertAnchor="text" w:tblpX="438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4"/>
        <w:gridCol w:w="1559"/>
        <w:gridCol w:w="2491"/>
        <w:gridCol w:w="1276"/>
        <w:gridCol w:w="1559"/>
        <w:gridCol w:w="1701"/>
        <w:gridCol w:w="2394"/>
        <w:gridCol w:w="1134"/>
        <w:gridCol w:w="1592"/>
      </w:tblGrid>
      <w:tr w:rsidR="00DF55DD" w:rsidRPr="008D40FD" w:rsidTr="00930071">
        <w:tc>
          <w:tcPr>
            <w:tcW w:w="1774" w:type="dxa"/>
            <w:vMerge w:val="restart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7027" w:type="dxa"/>
            <w:gridSpan w:val="4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  <w:vMerge w:val="restart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30071">
        <w:tc>
          <w:tcPr>
            <w:tcW w:w="1774" w:type="dxa"/>
            <w:vMerge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5326" w:type="dxa"/>
            <w:gridSpan w:val="3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5120" w:type="dxa"/>
            <w:gridSpan w:val="3"/>
            <w:vMerge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DF55DD" w:rsidRPr="008D40FD" w:rsidTr="00930071">
        <w:tc>
          <w:tcPr>
            <w:tcW w:w="1774" w:type="dxa"/>
            <w:vMerge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491" w:type="dxa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394" w:type="dxa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30071">
        <w:tc>
          <w:tcPr>
            <w:tcW w:w="1774" w:type="dxa"/>
            <w:vMerge w:val="restart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930071">
              <w:rPr>
                <w:szCs w:val="24"/>
              </w:rPr>
              <w:t xml:space="preserve">Церр </w:t>
            </w:r>
            <w:r>
              <w:rPr>
                <w:szCs w:val="24"/>
              </w:rPr>
              <w:t>Андрей Иванович</w:t>
            </w:r>
          </w:p>
        </w:tc>
        <w:tc>
          <w:tcPr>
            <w:tcW w:w="1559" w:type="dxa"/>
            <w:vMerge w:val="restart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 xml:space="preserve"> 1263601,1 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2491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 xml:space="preserve">1)  Участок в садоводстве     </w:t>
            </w:r>
          </w:p>
        </w:tc>
        <w:tc>
          <w:tcPr>
            <w:tcW w:w="1276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782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Инфинити QX50</w:t>
            </w:r>
          </w:p>
        </w:tc>
        <w:tc>
          <w:tcPr>
            <w:tcW w:w="2394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1)  2 комнаты в 3-х комнатной квартире 2/3 доли</w:t>
            </w:r>
          </w:p>
        </w:tc>
        <w:tc>
          <w:tcPr>
            <w:tcW w:w="1134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</w:tc>
        <w:tc>
          <w:tcPr>
            <w:tcW w:w="1592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</w:tc>
      </w:tr>
      <w:tr w:rsidR="00DF55DD" w:rsidRPr="008D40FD" w:rsidTr="00930071">
        <w:tc>
          <w:tcPr>
            <w:tcW w:w="1774" w:type="dxa"/>
            <w:vMerge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  <w:tc>
          <w:tcPr>
            <w:tcW w:w="2491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 xml:space="preserve">2)   2 комнаты в </w:t>
            </w:r>
          </w:p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3-х комнатной квартире 1/3 доли</w:t>
            </w:r>
          </w:p>
        </w:tc>
        <w:tc>
          <w:tcPr>
            <w:tcW w:w="1276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94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930071">
        <w:tc>
          <w:tcPr>
            <w:tcW w:w="1774" w:type="dxa"/>
            <w:vMerge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  <w:tc>
          <w:tcPr>
            <w:tcW w:w="2491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3) Комната в 3-х комнатной квартире</w:t>
            </w:r>
          </w:p>
        </w:tc>
        <w:tc>
          <w:tcPr>
            <w:tcW w:w="1276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</w:tc>
        <w:tc>
          <w:tcPr>
            <w:tcW w:w="1559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94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930071">
        <w:tc>
          <w:tcPr>
            <w:tcW w:w="1774" w:type="dxa"/>
            <w:vMerge w:val="restart"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930071">
              <w:rPr>
                <w:szCs w:val="24"/>
              </w:rPr>
              <w:t xml:space="preserve">   </w:t>
            </w:r>
            <w:r w:rsidRPr="00930071">
              <w:rPr>
                <w:szCs w:val="24"/>
              </w:rPr>
              <w:br/>
            </w:r>
          </w:p>
        </w:tc>
        <w:tc>
          <w:tcPr>
            <w:tcW w:w="1559" w:type="dxa"/>
            <w:vMerge w:val="restart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1194273,49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491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1)  2 комнаты в 3-х комнатной квартире  1/3 доли</w:t>
            </w:r>
          </w:p>
        </w:tc>
        <w:tc>
          <w:tcPr>
            <w:tcW w:w="1276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Не имею</w:t>
            </w:r>
          </w:p>
        </w:tc>
        <w:tc>
          <w:tcPr>
            <w:tcW w:w="2394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1) 2 комнаты в  3-х комнатной квартире  2/3 доли</w:t>
            </w:r>
          </w:p>
        </w:tc>
        <w:tc>
          <w:tcPr>
            <w:tcW w:w="1134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  <w:p w:rsidR="00DF55DD" w:rsidRPr="003B29FE" w:rsidRDefault="00DF55DD" w:rsidP="00930071">
            <w:pPr>
              <w:spacing w:after="0" w:line="240" w:lineRule="auto"/>
              <w:rPr>
                <w:szCs w:val="24"/>
              </w:rPr>
            </w:pP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930071">
            <w:pPr>
              <w:spacing w:after="0" w:line="240" w:lineRule="auto"/>
              <w:rPr>
                <w:szCs w:val="24"/>
              </w:rPr>
            </w:pPr>
          </w:p>
          <w:p w:rsidR="00DF55DD" w:rsidRPr="003B29FE" w:rsidRDefault="00DF55DD" w:rsidP="00930071">
            <w:pPr>
              <w:spacing w:after="0" w:line="240" w:lineRule="auto"/>
              <w:rPr>
                <w:szCs w:val="24"/>
              </w:rPr>
            </w:pPr>
          </w:p>
          <w:p w:rsidR="00DF55DD" w:rsidRPr="003B29FE" w:rsidRDefault="00DF55DD" w:rsidP="00930071">
            <w:pPr>
              <w:spacing w:after="0" w:line="240" w:lineRule="auto"/>
              <w:rPr>
                <w:szCs w:val="24"/>
              </w:rPr>
            </w:pPr>
          </w:p>
        </w:tc>
      </w:tr>
      <w:tr w:rsidR="00DF55DD" w:rsidRPr="008D40FD" w:rsidTr="00930071">
        <w:tc>
          <w:tcPr>
            <w:tcW w:w="1774" w:type="dxa"/>
            <w:vMerge/>
          </w:tcPr>
          <w:p w:rsidR="00DF55DD" w:rsidRPr="00930071" w:rsidRDefault="00DF55DD" w:rsidP="0093007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491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2) 1 комнатная квартира</w:t>
            </w:r>
          </w:p>
        </w:tc>
        <w:tc>
          <w:tcPr>
            <w:tcW w:w="1276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33,23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94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2) Комната в 3-х комнатной квартире</w:t>
            </w:r>
          </w:p>
        </w:tc>
        <w:tc>
          <w:tcPr>
            <w:tcW w:w="1134" w:type="dxa"/>
          </w:tcPr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DF55DD" w:rsidRPr="003B29FE" w:rsidRDefault="00DF55DD" w:rsidP="00930071">
            <w:pPr>
              <w:spacing w:after="0" w:line="240" w:lineRule="auto"/>
              <w:jc w:val="center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93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</w:tbl>
    <w:p w:rsidR="00DF55DD" w:rsidRDefault="00DF55DD" w:rsidP="00CC7E1E">
      <w:pPr>
        <w:jc w:val="both"/>
      </w:pPr>
      <w:r>
        <w:t xml:space="preserve"> </w:t>
      </w:r>
    </w:p>
    <w:p w:rsidR="00DF55DD" w:rsidRDefault="00DF55DD" w:rsidP="00CC7E1E">
      <w:pPr>
        <w:jc w:val="both"/>
      </w:pPr>
      <w:r>
        <w:t xml:space="preserve">         </w:t>
      </w:r>
      <w:r w:rsidRPr="007D1931">
        <w:t xml:space="preserve">Достоверность и полноту настоящих сведений  подтверждаю.         Даю согласие на опубликование в сети Интернет указанных сведений.                                                                                                               </w:t>
      </w:r>
    </w:p>
    <w:p w:rsidR="00DF55DD" w:rsidRDefault="00DF55DD" w:rsidP="003F420F">
      <w:pPr>
        <w:spacing w:after="0" w:line="240" w:lineRule="auto"/>
        <w:jc w:val="both"/>
      </w:pPr>
      <w:r>
        <w:t xml:space="preserve">                                                                                          </w:t>
      </w:r>
    </w:p>
    <w:p w:rsidR="00DF55DD" w:rsidRDefault="00DF55DD" w:rsidP="003F420F">
      <w:pPr>
        <w:spacing w:after="0" w:line="240" w:lineRule="auto"/>
        <w:jc w:val="both"/>
      </w:pPr>
      <w:r>
        <w:t xml:space="preserve">                                                                                                  _______________________________    Церр Андрей Иванович        28.03.2017  г.</w:t>
      </w:r>
    </w:p>
    <w:p w:rsidR="00DF55DD" w:rsidRDefault="00DF55DD" w:rsidP="00FA4F3C">
      <w:pPr>
        <w:spacing w:after="0" w:line="240" w:lineRule="auto"/>
        <w:rPr>
          <w:b/>
          <w:bCs/>
          <w:sz w:val="28"/>
        </w:rPr>
      </w:pPr>
    </w:p>
    <w:p w:rsidR="00DF55DD" w:rsidRPr="00ED3154" w:rsidRDefault="00DF55DD" w:rsidP="00FA4F3C">
      <w:pPr>
        <w:spacing w:after="0" w:line="240" w:lineRule="auto"/>
        <w:rPr>
          <w:b/>
          <w:bCs/>
          <w:sz w:val="28"/>
        </w:rPr>
      </w:pPr>
    </w:p>
    <w:p w:rsidR="00DF55DD" w:rsidRPr="00ED3154" w:rsidRDefault="00DF55DD" w:rsidP="00ED3154">
      <w:pPr>
        <w:spacing w:after="0" w:line="240" w:lineRule="auto"/>
        <w:jc w:val="center"/>
        <w:rPr>
          <w:b/>
          <w:bCs/>
          <w:sz w:val="28"/>
        </w:rPr>
      </w:pPr>
      <w:r w:rsidRPr="00ED3154">
        <w:rPr>
          <w:b/>
          <w:bCs/>
          <w:sz w:val="28"/>
        </w:rPr>
        <w:lastRenderedPageBreak/>
        <w:t>СВЕДЕНИЯ</w:t>
      </w:r>
    </w:p>
    <w:p w:rsidR="00DF55DD" w:rsidRPr="00ED3154" w:rsidRDefault="00DF55DD" w:rsidP="00ED3154">
      <w:pPr>
        <w:spacing w:after="0" w:line="240" w:lineRule="auto"/>
        <w:jc w:val="center"/>
        <w:rPr>
          <w:b/>
          <w:bCs/>
          <w:sz w:val="28"/>
        </w:rPr>
      </w:pPr>
      <w:r w:rsidRPr="00ED3154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 w:rsidRPr="00ED3154">
        <w:rPr>
          <w:b/>
          <w:bCs/>
          <w:sz w:val="28"/>
        </w:rPr>
        <w:t>директора муниципального бюджетного учреждения дополнительного образования</w:t>
      </w:r>
      <w:r>
        <w:rPr>
          <w:b/>
          <w:bCs/>
          <w:sz w:val="28"/>
        </w:rPr>
        <w:t xml:space="preserve"> </w:t>
      </w:r>
      <w:r w:rsidRPr="00ED3154">
        <w:rPr>
          <w:b/>
          <w:bCs/>
          <w:sz w:val="28"/>
        </w:rPr>
        <w:t xml:space="preserve"> «Коммунаровская детская школа искусств»</w:t>
      </w:r>
    </w:p>
    <w:p w:rsidR="00DF55DD" w:rsidRDefault="00DF55DD" w:rsidP="00ED3154">
      <w:pPr>
        <w:spacing w:after="0" w:line="240" w:lineRule="auto"/>
        <w:jc w:val="center"/>
        <w:rPr>
          <w:b/>
          <w:bCs/>
          <w:sz w:val="28"/>
        </w:rPr>
      </w:pPr>
      <w:r w:rsidRPr="00ED3154">
        <w:rPr>
          <w:b/>
          <w:bCs/>
          <w:sz w:val="28"/>
        </w:rPr>
        <w:t>и членов его семьи за период с « 01  » января по « 31  » декабря 2016 года</w:t>
      </w:r>
    </w:p>
    <w:p w:rsidR="00DF55DD" w:rsidRPr="00ED3154" w:rsidRDefault="00DF55DD" w:rsidP="00ED3154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4"/>
        <w:gridCol w:w="1559"/>
        <w:gridCol w:w="2381"/>
        <w:gridCol w:w="1276"/>
        <w:gridCol w:w="1559"/>
        <w:gridCol w:w="1701"/>
        <w:gridCol w:w="2394"/>
        <w:gridCol w:w="1210"/>
        <w:gridCol w:w="1760"/>
      </w:tblGrid>
      <w:tr w:rsidR="00DF55DD" w:rsidRPr="008D40FD" w:rsidTr="003B29FE">
        <w:tc>
          <w:tcPr>
            <w:tcW w:w="1774" w:type="dxa"/>
            <w:vMerge w:val="restart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917" w:type="dxa"/>
            <w:gridSpan w:val="4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4" w:type="dxa"/>
            <w:gridSpan w:val="3"/>
            <w:vMerge w:val="restart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3B29FE">
        <w:tc>
          <w:tcPr>
            <w:tcW w:w="1774" w:type="dxa"/>
            <w:vMerge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5216" w:type="dxa"/>
            <w:gridSpan w:val="3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5364" w:type="dxa"/>
            <w:gridSpan w:val="3"/>
            <w:vMerge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</w:tr>
      <w:tr w:rsidR="00DF55DD" w:rsidRPr="008D40FD" w:rsidTr="003B29FE">
        <w:tc>
          <w:tcPr>
            <w:tcW w:w="1774" w:type="dxa"/>
            <w:vMerge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2381" w:type="dxa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2394" w:type="dxa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10" w:type="dxa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760" w:type="dxa"/>
          </w:tcPr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3B29FE">
        <w:trPr>
          <w:trHeight w:val="1145"/>
        </w:trPr>
        <w:tc>
          <w:tcPr>
            <w:tcW w:w="1774" w:type="dxa"/>
            <w:vMerge w:val="restart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Церр Елена Рустамовна</w:t>
            </w:r>
          </w:p>
        </w:tc>
        <w:tc>
          <w:tcPr>
            <w:tcW w:w="1559" w:type="dxa"/>
            <w:vMerge w:val="restart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1194273,49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8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1)  2 комнаты в 3-х комнатной квартире  1/3 доли</w:t>
            </w:r>
          </w:p>
        </w:tc>
        <w:tc>
          <w:tcPr>
            <w:tcW w:w="1276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Не имею</w:t>
            </w:r>
          </w:p>
        </w:tc>
        <w:tc>
          <w:tcPr>
            <w:tcW w:w="2394" w:type="dxa"/>
          </w:tcPr>
          <w:p w:rsidR="00DF55DD" w:rsidRPr="003B29FE" w:rsidRDefault="00DF55DD" w:rsidP="003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1) 2 комнаты в  3-х комнатной квартире  2/3 доли</w:t>
            </w:r>
          </w:p>
        </w:tc>
        <w:tc>
          <w:tcPr>
            <w:tcW w:w="121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  <w:p w:rsidR="00DF55DD" w:rsidRPr="003B29FE" w:rsidRDefault="00DF55DD" w:rsidP="00ED3154">
            <w:pPr>
              <w:spacing w:after="0" w:line="240" w:lineRule="auto"/>
              <w:rPr>
                <w:szCs w:val="24"/>
              </w:rPr>
            </w:pPr>
          </w:p>
          <w:p w:rsidR="00DF55DD" w:rsidRPr="003B29FE" w:rsidRDefault="00DF55DD" w:rsidP="003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76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ED3154">
            <w:pPr>
              <w:spacing w:after="0" w:line="240" w:lineRule="auto"/>
              <w:rPr>
                <w:szCs w:val="24"/>
              </w:rPr>
            </w:pPr>
          </w:p>
          <w:p w:rsidR="00DF55DD" w:rsidRPr="003B29FE" w:rsidRDefault="00DF55DD" w:rsidP="00ED3154">
            <w:pPr>
              <w:spacing w:after="0" w:line="240" w:lineRule="auto"/>
              <w:rPr>
                <w:szCs w:val="24"/>
              </w:rPr>
            </w:pPr>
          </w:p>
          <w:p w:rsidR="00DF55DD" w:rsidRPr="003B29FE" w:rsidRDefault="00DF55DD" w:rsidP="003B29FE">
            <w:pPr>
              <w:spacing w:after="0" w:line="240" w:lineRule="auto"/>
              <w:rPr>
                <w:szCs w:val="24"/>
              </w:rPr>
            </w:pPr>
          </w:p>
        </w:tc>
      </w:tr>
      <w:tr w:rsidR="00DF55DD" w:rsidRPr="008D40FD" w:rsidTr="003B29FE">
        <w:trPr>
          <w:trHeight w:val="884"/>
        </w:trPr>
        <w:tc>
          <w:tcPr>
            <w:tcW w:w="1774" w:type="dxa"/>
            <w:vMerge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8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2) 1 комнатная квартира</w:t>
            </w:r>
          </w:p>
        </w:tc>
        <w:tc>
          <w:tcPr>
            <w:tcW w:w="1276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33,23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94" w:type="dxa"/>
          </w:tcPr>
          <w:p w:rsidR="00DF55DD" w:rsidRPr="003B29FE" w:rsidRDefault="00DF55DD" w:rsidP="00E7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2) Комната в 3-х комнатной квартире</w:t>
            </w:r>
          </w:p>
        </w:tc>
        <w:tc>
          <w:tcPr>
            <w:tcW w:w="121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60" w:type="dxa"/>
          </w:tcPr>
          <w:p w:rsidR="00DF55DD" w:rsidRPr="003B29FE" w:rsidRDefault="00DF55DD" w:rsidP="00ED3154">
            <w:pPr>
              <w:spacing w:after="0" w:line="240" w:lineRule="auto"/>
              <w:jc w:val="center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3B29FE">
        <w:tc>
          <w:tcPr>
            <w:tcW w:w="1774" w:type="dxa"/>
            <w:vMerge w:val="restart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 xml:space="preserve"> 1263601,1 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238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 xml:space="preserve">1)  Участок в садоводстве     </w:t>
            </w:r>
          </w:p>
        </w:tc>
        <w:tc>
          <w:tcPr>
            <w:tcW w:w="1276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782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3B29FE" w:rsidRDefault="00DF55DD" w:rsidP="003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3B29FE" w:rsidRDefault="00DF55DD" w:rsidP="003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Инфинити QX50</w:t>
            </w:r>
          </w:p>
        </w:tc>
        <w:tc>
          <w:tcPr>
            <w:tcW w:w="2394" w:type="dxa"/>
          </w:tcPr>
          <w:p w:rsidR="00DF55DD" w:rsidRPr="003B29FE" w:rsidRDefault="00DF55DD" w:rsidP="003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1)  2 комнаты в 3-х комнатной квартире 2/3 доли</w:t>
            </w:r>
          </w:p>
        </w:tc>
        <w:tc>
          <w:tcPr>
            <w:tcW w:w="121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</w:tc>
        <w:tc>
          <w:tcPr>
            <w:tcW w:w="176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</w:tc>
      </w:tr>
      <w:tr w:rsidR="00DF55DD" w:rsidRPr="008D40FD" w:rsidTr="003B29FE">
        <w:tc>
          <w:tcPr>
            <w:tcW w:w="1774" w:type="dxa"/>
            <w:vMerge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238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 xml:space="preserve">2)   2 комнаты в 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3-х комнатной квартире 1/3 доли</w:t>
            </w:r>
          </w:p>
        </w:tc>
        <w:tc>
          <w:tcPr>
            <w:tcW w:w="1276" w:type="dxa"/>
          </w:tcPr>
          <w:p w:rsidR="00DF55DD" w:rsidRPr="003B29FE" w:rsidRDefault="00DF55DD" w:rsidP="00E7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3B29FE" w:rsidRDefault="00DF55DD" w:rsidP="00E7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E7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3B29FE" w:rsidRDefault="00DF55DD" w:rsidP="00E7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94" w:type="dxa"/>
          </w:tcPr>
          <w:p w:rsidR="00DF55DD" w:rsidRPr="003B29FE" w:rsidRDefault="00DF55DD" w:rsidP="003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21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6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3B29FE">
        <w:tc>
          <w:tcPr>
            <w:tcW w:w="1774" w:type="dxa"/>
            <w:vMerge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238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3) Комната в 3-х комнатной квартире</w:t>
            </w:r>
          </w:p>
        </w:tc>
        <w:tc>
          <w:tcPr>
            <w:tcW w:w="1276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73,9</w:t>
            </w:r>
          </w:p>
        </w:tc>
        <w:tc>
          <w:tcPr>
            <w:tcW w:w="1559" w:type="dxa"/>
          </w:tcPr>
          <w:p w:rsidR="00DF55DD" w:rsidRPr="003B29FE" w:rsidRDefault="00DF55DD" w:rsidP="00E7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3B29FE">
              <w:rPr>
                <w:szCs w:val="24"/>
              </w:rPr>
              <w:t>Россия</w:t>
            </w:r>
          </w:p>
          <w:p w:rsidR="00DF55DD" w:rsidRPr="003B29FE" w:rsidRDefault="00DF55DD" w:rsidP="003B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94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1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60" w:type="dxa"/>
          </w:tcPr>
          <w:p w:rsidR="00DF55DD" w:rsidRPr="003B29FE" w:rsidRDefault="00DF55DD" w:rsidP="00ED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</w:tbl>
    <w:p w:rsidR="00DF55DD" w:rsidRDefault="00DF55DD" w:rsidP="00CC7E1E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DF55DD" w:rsidRPr="00ED3154" w:rsidRDefault="00DF55DD" w:rsidP="00CC7E1E">
      <w:pPr>
        <w:jc w:val="both"/>
        <w:rPr>
          <w:szCs w:val="24"/>
        </w:rPr>
      </w:pPr>
      <w:r w:rsidRPr="00ED3154">
        <w:rPr>
          <w:szCs w:val="24"/>
        </w:rPr>
        <w:t xml:space="preserve">Достоверность и полноту настоящих сведений  подтверждаю.         Даю согласие на опубликование в сети Интернет указанных сведений.                                                                                                               </w:t>
      </w:r>
    </w:p>
    <w:p w:rsidR="00DF55DD" w:rsidRDefault="00DF55DD" w:rsidP="003F420F">
      <w:pPr>
        <w:spacing w:after="0" w:line="240" w:lineRule="auto"/>
        <w:jc w:val="both"/>
        <w:rPr>
          <w:szCs w:val="24"/>
        </w:rPr>
      </w:pPr>
      <w:r w:rsidRPr="00ED3154">
        <w:rPr>
          <w:szCs w:val="24"/>
        </w:rPr>
        <w:t xml:space="preserve">                                                                                                                         </w:t>
      </w:r>
      <w:r>
        <w:rPr>
          <w:szCs w:val="24"/>
        </w:rPr>
        <w:t xml:space="preserve">           </w:t>
      </w:r>
    </w:p>
    <w:p w:rsidR="00DF55DD" w:rsidRPr="00ED3154" w:rsidRDefault="00DF55DD" w:rsidP="00ED3154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   </w:t>
      </w:r>
      <w:r w:rsidRPr="00ED3154">
        <w:rPr>
          <w:szCs w:val="24"/>
        </w:rPr>
        <w:t>____________________________ Церр Е.Р.      28 марта  2017  года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BF57D3" w:rsidRDefault="00DF55DD" w:rsidP="00E5460E">
      <w:pPr>
        <w:contextualSpacing/>
        <w:jc w:val="center"/>
        <w:rPr>
          <w:b/>
          <w:sz w:val="28"/>
          <w:szCs w:val="24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BF57D3">
        <w:rPr>
          <w:rStyle w:val="CharAttribute14"/>
          <w:rFonts w:eastAsia="Calibri"/>
          <w:b/>
          <w:sz w:val="28"/>
          <w:szCs w:val="24"/>
        </w:rPr>
        <w:t xml:space="preserve">директора </w:t>
      </w:r>
      <w:r w:rsidRPr="00E5460E">
        <w:rPr>
          <w:rStyle w:val="CharAttribute14"/>
          <w:rFonts w:eastAsia="Calibri"/>
          <w:b/>
          <w:sz w:val="28"/>
          <w:szCs w:val="24"/>
        </w:rPr>
        <w:t xml:space="preserve">Муниципального бюджетного учреждения дополнительного образования </w:t>
      </w:r>
      <w:r>
        <w:rPr>
          <w:rStyle w:val="CharAttribute14"/>
          <w:rFonts w:eastAsia="Calibri"/>
          <w:b/>
          <w:sz w:val="28"/>
          <w:szCs w:val="24"/>
        </w:rPr>
        <w:t xml:space="preserve"> </w:t>
      </w:r>
      <w:r w:rsidRPr="00E5460E">
        <w:rPr>
          <w:rStyle w:val="CharAttribute14"/>
          <w:rFonts w:eastAsia="Calibri"/>
          <w:b/>
          <w:sz w:val="28"/>
          <w:szCs w:val="24"/>
        </w:rPr>
        <w:t>«Сиверская детская школа искусств имени И.И.Шварца»</w:t>
      </w:r>
    </w:p>
    <w:p w:rsidR="00DF55DD" w:rsidRPr="007D1931" w:rsidRDefault="00DF55DD" w:rsidP="00D7787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lastRenderedPageBreak/>
        <w:t>и чле</w:t>
      </w:r>
      <w:r>
        <w:rPr>
          <w:b/>
          <w:sz w:val="28"/>
        </w:rPr>
        <w:t>нов его семьи за период с « 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декабря 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D77874">
      <w:pPr>
        <w:contextualSpacing/>
        <w:jc w:val="center"/>
        <w:rPr>
          <w:sz w:val="16"/>
          <w:szCs w:val="16"/>
        </w:rPr>
      </w:pPr>
    </w:p>
    <w:tbl>
      <w:tblPr>
        <w:tblW w:w="149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418"/>
        <w:gridCol w:w="1843"/>
        <w:gridCol w:w="1275"/>
        <w:gridCol w:w="1560"/>
        <w:gridCol w:w="1701"/>
        <w:gridCol w:w="1842"/>
        <w:gridCol w:w="1276"/>
        <w:gridCol w:w="1559"/>
      </w:tblGrid>
      <w:tr w:rsidR="00DF55DD" w:rsidRPr="008D40FD" w:rsidTr="00A310FB">
        <w:tc>
          <w:tcPr>
            <w:tcW w:w="2520" w:type="dxa"/>
            <w:vMerge w:val="restart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379" w:type="dxa"/>
            <w:gridSpan w:val="4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vMerge w:val="restart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A310FB">
        <w:tc>
          <w:tcPr>
            <w:tcW w:w="2520" w:type="dxa"/>
            <w:vMerge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4678" w:type="dxa"/>
            <w:gridSpan w:val="3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677" w:type="dxa"/>
            <w:gridSpan w:val="3"/>
            <w:vMerge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A310FB">
        <w:trPr>
          <w:trHeight w:val="1102"/>
        </w:trPr>
        <w:tc>
          <w:tcPr>
            <w:tcW w:w="2520" w:type="dxa"/>
            <w:vMerge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843" w:type="dxa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5" w:type="dxa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60" w:type="dxa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842" w:type="dxa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59" w:type="dxa"/>
          </w:tcPr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A310FB">
        <w:trPr>
          <w:trHeight w:val="601"/>
        </w:trPr>
        <w:tc>
          <w:tcPr>
            <w:tcW w:w="2520" w:type="dxa"/>
            <w:vMerge w:val="restart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Style w:val="CharAttribute2"/>
                <w:rFonts w:eastAsia="Calibri"/>
                <w:szCs w:val="24"/>
              </w:rPr>
            </w:pPr>
            <w:r w:rsidRPr="00A310FB">
              <w:rPr>
                <w:rStyle w:val="CharAttribute2"/>
                <w:rFonts w:eastAsia="Calibri"/>
                <w:szCs w:val="24"/>
              </w:rPr>
              <w:t xml:space="preserve">Эскелинен  </w:t>
            </w: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A310FB">
              <w:rPr>
                <w:rStyle w:val="CharAttribute2"/>
                <w:rFonts w:eastAsia="Calibri"/>
                <w:szCs w:val="24"/>
              </w:rPr>
              <w:t>Елена  Александровна</w:t>
            </w:r>
            <w:r w:rsidRPr="00A310FB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 xml:space="preserve"> 925 817,70</w:t>
            </w:r>
          </w:p>
        </w:tc>
        <w:tc>
          <w:tcPr>
            <w:tcW w:w="1843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1)  Земельный участок для ведения ЛПХ</w:t>
            </w:r>
          </w:p>
        </w:tc>
        <w:tc>
          <w:tcPr>
            <w:tcW w:w="1275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1 196</w:t>
            </w: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Россия</w:t>
            </w: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не имею</w:t>
            </w:r>
          </w:p>
        </w:tc>
        <w:tc>
          <w:tcPr>
            <w:tcW w:w="1842" w:type="dxa"/>
          </w:tcPr>
          <w:p w:rsidR="00DF55DD" w:rsidRPr="00A310FB" w:rsidRDefault="00DF55DD" w:rsidP="00A310FB">
            <w:pPr>
              <w:pStyle w:val="ParaAttribute5"/>
              <w:wordWrap/>
              <w:rPr>
                <w:sz w:val="24"/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1) Квартира</w:t>
            </w:r>
          </w:p>
          <w:p w:rsidR="00DF55DD" w:rsidRPr="00A310FB" w:rsidRDefault="00DF55DD" w:rsidP="00A310FB">
            <w:pPr>
              <w:pStyle w:val="ParaAttribute5"/>
              <w:wordWrap/>
              <w:rPr>
                <w:rStyle w:val="CharAttribute1"/>
                <w:rFonts w:eastAsia="Batang"/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трехкомнатная</w:t>
            </w:r>
          </w:p>
          <w:p w:rsidR="00DF55DD" w:rsidRPr="00A310FB" w:rsidRDefault="00DF55DD" w:rsidP="00A310FB">
            <w:pPr>
              <w:pStyle w:val="ParaAttribute5"/>
              <w:wordWrap/>
              <w:rPr>
                <w:sz w:val="24"/>
                <w:szCs w:val="24"/>
              </w:rPr>
            </w:pP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73,6</w:t>
            </w: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Россия</w:t>
            </w: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DF55DD" w:rsidRPr="008D40FD" w:rsidTr="00A310FB">
        <w:trPr>
          <w:trHeight w:val="586"/>
        </w:trPr>
        <w:tc>
          <w:tcPr>
            <w:tcW w:w="2520" w:type="dxa"/>
            <w:vMerge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Style w:val="CharAttribute2"/>
                <w:rFonts w:eastAsia="Calibri"/>
                <w:szCs w:val="24"/>
              </w:rPr>
            </w:pPr>
          </w:p>
        </w:tc>
        <w:tc>
          <w:tcPr>
            <w:tcW w:w="1418" w:type="dxa"/>
            <w:vMerge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843" w:type="dxa"/>
          </w:tcPr>
          <w:p w:rsidR="00DF55DD" w:rsidRPr="00A310FB" w:rsidRDefault="00DF55DD" w:rsidP="00A31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0FB">
              <w:rPr>
                <w:rFonts w:ascii="Times New Roman" w:hAnsi="Times New Roman" w:cs="Times New Roman"/>
                <w:sz w:val="24"/>
                <w:szCs w:val="24"/>
              </w:rPr>
              <w:t>1)  квартира однокомнатная</w:t>
            </w:r>
          </w:p>
          <w:p w:rsidR="00DF55DD" w:rsidRPr="00A310FB" w:rsidRDefault="00DF55DD" w:rsidP="00A31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0FB">
              <w:rPr>
                <w:rFonts w:ascii="Times New Roman" w:hAnsi="Times New Roman" w:cs="Times New Roman"/>
                <w:sz w:val="24"/>
                <w:szCs w:val="24"/>
              </w:rPr>
              <w:t xml:space="preserve"> ½ доля </w:t>
            </w:r>
          </w:p>
        </w:tc>
        <w:tc>
          <w:tcPr>
            <w:tcW w:w="1275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47,4</w:t>
            </w: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842" w:type="dxa"/>
          </w:tcPr>
          <w:p w:rsidR="00DF55DD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A310FB">
              <w:rPr>
                <w:szCs w:val="24"/>
              </w:rPr>
              <w:t>Квартира однокомнатная</w:t>
            </w:r>
          </w:p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Style w:val="CharAttribute1"/>
                <w:rFonts w:eastAsia="Batang"/>
                <w:szCs w:val="24"/>
              </w:rPr>
            </w:pPr>
            <w:r w:rsidRPr="00A310FB">
              <w:rPr>
                <w:szCs w:val="24"/>
              </w:rPr>
              <w:t>½ доля</w:t>
            </w:r>
          </w:p>
        </w:tc>
        <w:tc>
          <w:tcPr>
            <w:tcW w:w="1276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Style w:val="CharAttribute1"/>
                <w:rFonts w:eastAsia="Calibri"/>
                <w:szCs w:val="24"/>
              </w:rPr>
            </w:pPr>
            <w:r w:rsidRPr="00A310FB">
              <w:rPr>
                <w:szCs w:val="24"/>
              </w:rPr>
              <w:t>47,4</w:t>
            </w:r>
          </w:p>
        </w:tc>
        <w:tc>
          <w:tcPr>
            <w:tcW w:w="1559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Россия</w:t>
            </w:r>
          </w:p>
        </w:tc>
      </w:tr>
      <w:tr w:rsidR="00DF55DD" w:rsidRPr="008D40FD" w:rsidTr="00A310FB">
        <w:tc>
          <w:tcPr>
            <w:tcW w:w="2520" w:type="dxa"/>
            <w:vMerge w:val="restart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843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5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2" w:type="dxa"/>
          </w:tcPr>
          <w:p w:rsidR="00DF55DD" w:rsidRPr="00A310FB" w:rsidRDefault="00DF55DD" w:rsidP="00A310FB">
            <w:pPr>
              <w:pStyle w:val="ParaAttribute5"/>
              <w:wordWrap/>
              <w:rPr>
                <w:sz w:val="24"/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1)</w:t>
            </w:r>
            <w:r>
              <w:rPr>
                <w:rStyle w:val="CharAttribute1"/>
                <w:rFonts w:eastAsia="Batang"/>
                <w:szCs w:val="24"/>
              </w:rPr>
              <w:t xml:space="preserve"> </w:t>
            </w:r>
            <w:r w:rsidRPr="00A310FB">
              <w:rPr>
                <w:rStyle w:val="CharAttribute1"/>
                <w:rFonts w:eastAsia="Batang"/>
                <w:szCs w:val="24"/>
              </w:rPr>
              <w:t>Квартира</w:t>
            </w:r>
          </w:p>
          <w:p w:rsidR="00DF55DD" w:rsidRPr="00A310FB" w:rsidRDefault="00DF55DD" w:rsidP="00A310FB">
            <w:pPr>
              <w:pStyle w:val="ParaAttribute5"/>
              <w:wordWrap/>
              <w:rPr>
                <w:sz w:val="24"/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трехкомнатная</w:t>
            </w:r>
          </w:p>
        </w:tc>
        <w:tc>
          <w:tcPr>
            <w:tcW w:w="1276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73,6</w:t>
            </w:r>
          </w:p>
        </w:tc>
        <w:tc>
          <w:tcPr>
            <w:tcW w:w="1559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Россия</w:t>
            </w:r>
          </w:p>
        </w:tc>
      </w:tr>
      <w:tr w:rsidR="00DF55DD" w:rsidRPr="008D40FD" w:rsidTr="00A310FB">
        <w:tc>
          <w:tcPr>
            <w:tcW w:w="2520" w:type="dxa"/>
            <w:vMerge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8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843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5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2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Style w:val="CharAttribute1"/>
                <w:rFonts w:eastAsia="Batang"/>
                <w:szCs w:val="24"/>
              </w:rPr>
            </w:pPr>
            <w:r w:rsidRPr="00A310FB">
              <w:rPr>
                <w:szCs w:val="24"/>
              </w:rPr>
              <w:t>2)</w:t>
            </w:r>
            <w:r>
              <w:rPr>
                <w:szCs w:val="24"/>
              </w:rPr>
              <w:t xml:space="preserve">  </w:t>
            </w:r>
            <w:r w:rsidRPr="00A310FB">
              <w:rPr>
                <w:szCs w:val="24"/>
              </w:rPr>
              <w:t>Квартира однокомнатная</w:t>
            </w:r>
          </w:p>
        </w:tc>
        <w:tc>
          <w:tcPr>
            <w:tcW w:w="1276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Style w:val="CharAttribute1"/>
                <w:rFonts w:eastAsia="Calibri"/>
                <w:szCs w:val="24"/>
              </w:rPr>
            </w:pPr>
            <w:r w:rsidRPr="00A310FB">
              <w:rPr>
                <w:szCs w:val="24"/>
              </w:rPr>
              <w:t>47,4</w:t>
            </w:r>
          </w:p>
        </w:tc>
        <w:tc>
          <w:tcPr>
            <w:tcW w:w="1559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Россия</w:t>
            </w:r>
          </w:p>
        </w:tc>
      </w:tr>
      <w:tr w:rsidR="00DF55DD" w:rsidRPr="008D40FD" w:rsidTr="00A310FB">
        <w:tc>
          <w:tcPr>
            <w:tcW w:w="2520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843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5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2" w:type="dxa"/>
          </w:tcPr>
          <w:p w:rsidR="00DF55DD" w:rsidRPr="00A310FB" w:rsidRDefault="00DF55DD" w:rsidP="00A310FB">
            <w:pPr>
              <w:pStyle w:val="ParaAttribute5"/>
              <w:wordWrap/>
              <w:rPr>
                <w:sz w:val="24"/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1)</w:t>
            </w:r>
            <w:r>
              <w:rPr>
                <w:rStyle w:val="CharAttribute1"/>
                <w:rFonts w:eastAsia="Batang"/>
                <w:szCs w:val="24"/>
              </w:rPr>
              <w:t xml:space="preserve">  </w:t>
            </w:r>
            <w:r w:rsidRPr="00A310FB">
              <w:rPr>
                <w:rStyle w:val="CharAttribute1"/>
                <w:rFonts w:eastAsia="Batang"/>
                <w:szCs w:val="24"/>
              </w:rPr>
              <w:t>Квартира</w:t>
            </w:r>
          </w:p>
          <w:p w:rsidR="00DF55DD" w:rsidRPr="00A310FB" w:rsidRDefault="00DF55DD" w:rsidP="00A310FB">
            <w:pPr>
              <w:pStyle w:val="ParaAttribute5"/>
              <w:wordWrap/>
              <w:rPr>
                <w:sz w:val="24"/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трехкомнатная</w:t>
            </w:r>
          </w:p>
        </w:tc>
        <w:tc>
          <w:tcPr>
            <w:tcW w:w="1276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rStyle w:val="CharAttribute1"/>
                <w:rFonts w:eastAsia="Batang"/>
                <w:szCs w:val="24"/>
              </w:rPr>
              <w:t>73,6</w:t>
            </w:r>
          </w:p>
        </w:tc>
        <w:tc>
          <w:tcPr>
            <w:tcW w:w="1559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Россия</w:t>
            </w:r>
          </w:p>
        </w:tc>
      </w:tr>
      <w:tr w:rsidR="00DF55DD" w:rsidRPr="008D40FD" w:rsidTr="00A310FB">
        <w:tc>
          <w:tcPr>
            <w:tcW w:w="2520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8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</w:tc>
        <w:tc>
          <w:tcPr>
            <w:tcW w:w="1843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5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2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Style w:val="CharAttribute1"/>
                <w:rFonts w:eastAsia="Batang"/>
                <w:szCs w:val="24"/>
              </w:rPr>
            </w:pPr>
            <w:r w:rsidRPr="00A310FB">
              <w:rPr>
                <w:szCs w:val="24"/>
              </w:rPr>
              <w:t>2)</w:t>
            </w:r>
            <w:r>
              <w:rPr>
                <w:szCs w:val="24"/>
              </w:rPr>
              <w:t xml:space="preserve">  </w:t>
            </w:r>
            <w:r w:rsidRPr="00A310FB">
              <w:rPr>
                <w:szCs w:val="24"/>
              </w:rPr>
              <w:t>Квартира однокомнатная</w:t>
            </w:r>
          </w:p>
        </w:tc>
        <w:tc>
          <w:tcPr>
            <w:tcW w:w="1276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Style w:val="CharAttribute1"/>
                <w:rFonts w:eastAsia="Calibri"/>
                <w:szCs w:val="24"/>
              </w:rPr>
            </w:pPr>
            <w:r w:rsidRPr="00A310FB">
              <w:rPr>
                <w:szCs w:val="24"/>
              </w:rPr>
              <w:t>47,4</w:t>
            </w:r>
          </w:p>
        </w:tc>
        <w:tc>
          <w:tcPr>
            <w:tcW w:w="1559" w:type="dxa"/>
          </w:tcPr>
          <w:p w:rsidR="00DF55DD" w:rsidRPr="00A310FB" w:rsidRDefault="00DF55DD" w:rsidP="00A31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A310FB">
              <w:rPr>
                <w:szCs w:val="24"/>
              </w:rPr>
              <w:t>Россия</w:t>
            </w:r>
          </w:p>
        </w:tc>
      </w:tr>
    </w:tbl>
    <w:p w:rsidR="00DF55DD" w:rsidRDefault="00DF55DD" w:rsidP="00A310FB">
      <w:pPr>
        <w:spacing w:after="0" w:line="240" w:lineRule="auto"/>
        <w:contextualSpacing/>
        <w:jc w:val="both"/>
        <w:rPr>
          <w:szCs w:val="24"/>
        </w:rPr>
      </w:pPr>
    </w:p>
    <w:p w:rsidR="00DF55DD" w:rsidRPr="00A310FB" w:rsidRDefault="00DF55DD" w:rsidP="00A310FB">
      <w:pPr>
        <w:spacing w:after="0" w:line="240" w:lineRule="auto"/>
        <w:contextualSpacing/>
        <w:jc w:val="both"/>
        <w:rPr>
          <w:szCs w:val="24"/>
        </w:rPr>
      </w:pPr>
      <w:r w:rsidRPr="00A310FB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A310FB">
      <w:pPr>
        <w:spacing w:after="0" w:line="240" w:lineRule="auto"/>
        <w:contextualSpacing/>
        <w:jc w:val="both"/>
        <w:rPr>
          <w:szCs w:val="24"/>
        </w:rPr>
      </w:pPr>
    </w:p>
    <w:p w:rsidR="00DF55DD" w:rsidRPr="00A310FB" w:rsidRDefault="00DF55DD" w:rsidP="00A310FB">
      <w:pPr>
        <w:spacing w:after="0" w:line="240" w:lineRule="auto"/>
        <w:contextualSpacing/>
        <w:jc w:val="both"/>
        <w:rPr>
          <w:szCs w:val="24"/>
        </w:rPr>
      </w:pPr>
    </w:p>
    <w:p w:rsidR="00DF55DD" w:rsidRPr="00A310FB" w:rsidRDefault="00DF55DD" w:rsidP="00A310FB">
      <w:pPr>
        <w:spacing w:after="0" w:line="240" w:lineRule="auto"/>
        <w:ind w:left="-360"/>
        <w:contextualSpacing/>
        <w:jc w:val="both"/>
        <w:rPr>
          <w:szCs w:val="24"/>
        </w:rPr>
      </w:pPr>
      <w:r w:rsidRPr="00A310FB">
        <w:rPr>
          <w:szCs w:val="24"/>
        </w:rPr>
        <w:t xml:space="preserve">                                                                       </w:t>
      </w:r>
      <w:r>
        <w:rPr>
          <w:szCs w:val="24"/>
        </w:rPr>
        <w:t xml:space="preserve">                                              </w:t>
      </w:r>
      <w:r w:rsidRPr="00A310FB">
        <w:rPr>
          <w:szCs w:val="24"/>
        </w:rPr>
        <w:t xml:space="preserve"> </w:t>
      </w:r>
      <w:r>
        <w:rPr>
          <w:szCs w:val="24"/>
        </w:rPr>
        <w:t>___________________________</w:t>
      </w:r>
      <w:r w:rsidRPr="00A310FB">
        <w:rPr>
          <w:szCs w:val="24"/>
        </w:rPr>
        <w:t xml:space="preserve"> </w:t>
      </w:r>
      <w:r>
        <w:rPr>
          <w:szCs w:val="24"/>
        </w:rPr>
        <w:t xml:space="preserve">  </w:t>
      </w:r>
      <w:r w:rsidRPr="00A310FB">
        <w:rPr>
          <w:szCs w:val="24"/>
        </w:rPr>
        <w:t>Эскелинен Е.А.,</w:t>
      </w:r>
      <w:r>
        <w:rPr>
          <w:szCs w:val="24"/>
        </w:rPr>
        <w:t xml:space="preserve">    </w:t>
      </w:r>
      <w:r w:rsidRPr="00A310FB">
        <w:rPr>
          <w:szCs w:val="24"/>
        </w:rPr>
        <w:t>31 марта 2017 года</w:t>
      </w:r>
    </w:p>
    <w:p w:rsidR="00DF55DD" w:rsidRPr="007D1931" w:rsidRDefault="00DF55DD" w:rsidP="00A310FB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DF55DD" w:rsidRDefault="00DF55DD" w:rsidP="00A310FB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7D1931">
        <w:rPr>
          <w:sz w:val="20"/>
          <w:szCs w:val="20"/>
        </w:rPr>
        <w:t xml:space="preserve">Указывается полное наименование должности </w:t>
      </w:r>
      <w:r>
        <w:rPr>
          <w:sz w:val="20"/>
          <w:szCs w:val="20"/>
        </w:rPr>
        <w:t xml:space="preserve"> и учреждения</w:t>
      </w:r>
    </w:p>
    <w:p w:rsidR="00DF55DD" w:rsidRPr="007D1931" w:rsidRDefault="00DF55DD" w:rsidP="00A310FB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A310FB">
      <w:pPr>
        <w:spacing w:after="0" w:line="240" w:lineRule="auto"/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A310FB">
      <w:pPr>
        <w:spacing w:after="0" w:line="240" w:lineRule="auto"/>
        <w:contextualSpacing/>
        <w:jc w:val="both"/>
      </w:pPr>
      <w:r w:rsidRPr="007D1931">
        <w:rPr>
          <w:sz w:val="20"/>
          <w:szCs w:val="20"/>
        </w:rPr>
        <w:t>****Указывается: Россия или иная страна (государство)</w:t>
      </w:r>
      <w:r>
        <w:t xml:space="preserve"> </w:t>
      </w:r>
    </w:p>
    <w:p w:rsidR="00DF55DD" w:rsidRDefault="00DF55DD">
      <w:pPr>
        <w:spacing w:after="0" w:line="240" w:lineRule="auto"/>
      </w:pPr>
      <w:r>
        <w:br w:type="page"/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lastRenderedPageBreak/>
        <w:t>СВЕДЕНИЯ</w:t>
      </w:r>
    </w:p>
    <w:p w:rsidR="00DF55DD" w:rsidRPr="00240F87" w:rsidRDefault="00DF55DD" w:rsidP="00922C33">
      <w:pPr>
        <w:contextualSpacing/>
        <w:jc w:val="center"/>
        <w:rPr>
          <w:sz w:val="28"/>
        </w:rPr>
      </w:pPr>
      <w:r w:rsidRPr="00240F87">
        <w:rPr>
          <w:sz w:val="28"/>
        </w:rPr>
        <w:t>о доходах, об имуществе и обязательствах имущественного характера</w:t>
      </w:r>
    </w:p>
    <w:p w:rsidR="00DF55DD" w:rsidRPr="002265AE" w:rsidRDefault="00DF55DD" w:rsidP="00922C33">
      <w:pPr>
        <w:contextualSpacing/>
        <w:jc w:val="center"/>
        <w:rPr>
          <w:b/>
          <w:sz w:val="28"/>
          <w:u w:val="single"/>
        </w:rPr>
      </w:pPr>
      <w:r w:rsidRPr="002265AE">
        <w:rPr>
          <w:b/>
          <w:sz w:val="28"/>
          <w:u w:val="single"/>
        </w:rPr>
        <w:t>заведующего МБДОУ «Детский сад № 18 комбинированного вида»</w:t>
      </w:r>
    </w:p>
    <w:p w:rsidR="00DF55DD" w:rsidRPr="007D1931" w:rsidRDefault="00DF55DD" w:rsidP="002265AE">
      <w:pPr>
        <w:spacing w:after="0" w:line="240" w:lineRule="auto"/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240F87" w:rsidRDefault="00DF55DD" w:rsidP="00922C33">
      <w:pPr>
        <w:contextualSpacing/>
        <w:jc w:val="center"/>
        <w:rPr>
          <w:sz w:val="28"/>
        </w:rPr>
      </w:pPr>
      <w:r w:rsidRPr="00240F87">
        <w:rPr>
          <w:sz w:val="28"/>
        </w:rPr>
        <w:t>и членов его семьи за период с «01» января по «31» декабря 2016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2265A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Алексеева 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Елена Михайловна</w:t>
            </w:r>
          </w:p>
        </w:tc>
        <w:tc>
          <w:tcPr>
            <w:tcW w:w="1417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D915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915B9">
              <w:t>685 282,48</w:t>
            </w:r>
          </w:p>
        </w:tc>
        <w:tc>
          <w:tcPr>
            <w:tcW w:w="1701" w:type="dxa"/>
          </w:tcPr>
          <w:p w:rsidR="00DF55DD" w:rsidRDefault="00DF55DD" w:rsidP="00DF55DD">
            <w:pPr>
              <w:pStyle w:val="ConsPlusNormal"/>
              <w:numPr>
                <w:ilvl w:val="0"/>
                <w:numId w:val="3"/>
              </w:numPr>
              <w:ind w:left="0"/>
            </w:pPr>
            <w:r>
              <w:t>2-х комнатная квартира</w:t>
            </w:r>
          </w:p>
          <w:p w:rsidR="00DF55DD" w:rsidRPr="00DB320D" w:rsidRDefault="00DF55DD" w:rsidP="00CB3BA6">
            <w:pPr>
              <w:pStyle w:val="ConsPlusNormal"/>
            </w:pPr>
            <w:r>
              <w:t>Общая долевая собственность, доля в праве ½</w:t>
            </w:r>
          </w:p>
        </w:tc>
        <w:tc>
          <w:tcPr>
            <w:tcW w:w="1276" w:type="dxa"/>
          </w:tcPr>
          <w:p w:rsidR="00DF55DD" w:rsidRDefault="00DF55DD" w:rsidP="008B16A4">
            <w:pPr>
              <w:pStyle w:val="ConsPlusNormal"/>
            </w:pPr>
          </w:p>
          <w:p w:rsidR="00DF55DD" w:rsidRDefault="00DF55DD" w:rsidP="008B16A4">
            <w:pPr>
              <w:pStyle w:val="ConsPlusNormal"/>
              <w:jc w:val="center"/>
            </w:pPr>
          </w:p>
          <w:p w:rsidR="00DF55DD" w:rsidRDefault="00DF55DD" w:rsidP="008B16A4">
            <w:pPr>
              <w:pStyle w:val="ConsPlusNormal"/>
              <w:jc w:val="center"/>
            </w:pPr>
            <w:r>
              <w:t>42,40</w:t>
            </w:r>
          </w:p>
          <w:p w:rsidR="00DF55DD" w:rsidRPr="008D40FD" w:rsidRDefault="00DF55DD" w:rsidP="008B16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(21,2)</w:t>
            </w:r>
          </w:p>
        </w:tc>
        <w:tc>
          <w:tcPr>
            <w:tcW w:w="1559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8B16A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8B16A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8B16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</w:tcPr>
          <w:p w:rsidR="00DF55DD" w:rsidRDefault="00DF55DD" w:rsidP="008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Default="00DF55DD" w:rsidP="008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8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2" w:type="dxa"/>
          </w:tcPr>
          <w:p w:rsidR="00DF55DD" w:rsidRDefault="00DF55DD" w:rsidP="008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Default="00DF55DD" w:rsidP="008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Default="00DF55DD" w:rsidP="008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-</w:t>
            </w:r>
          </w:p>
          <w:p w:rsidR="00DF55DD" w:rsidRPr="008D40FD" w:rsidRDefault="00DF55DD" w:rsidP="008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</w:tcPr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DF55DD" w:rsidRPr="008D40FD" w:rsidRDefault="00DF55DD" w:rsidP="00CB3B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</w:t>
            </w:r>
          </w:p>
        </w:tc>
        <w:tc>
          <w:tcPr>
            <w:tcW w:w="1417" w:type="dxa"/>
          </w:tcPr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Pr="008D40FD" w:rsidRDefault="00DF55DD" w:rsidP="004A14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118 768,16</w:t>
            </w:r>
          </w:p>
        </w:tc>
        <w:tc>
          <w:tcPr>
            <w:tcW w:w="1701" w:type="dxa"/>
          </w:tcPr>
          <w:p w:rsidR="00DF55DD" w:rsidRDefault="00DF55DD" w:rsidP="00DF55DD">
            <w:pPr>
              <w:pStyle w:val="ConsPlusNormal"/>
              <w:numPr>
                <w:ilvl w:val="0"/>
                <w:numId w:val="3"/>
              </w:numPr>
              <w:ind w:left="0"/>
            </w:pPr>
            <w:r>
              <w:t>2-х комнатная квартира</w:t>
            </w:r>
          </w:p>
          <w:p w:rsidR="00DF55DD" w:rsidRPr="00DB320D" w:rsidRDefault="00DF55DD" w:rsidP="00CB3BA6">
            <w:pPr>
              <w:pStyle w:val="ConsPlusNormal"/>
            </w:pPr>
            <w:r>
              <w:t>Общая долевая собственность, доля в праве ½</w:t>
            </w:r>
          </w:p>
        </w:tc>
        <w:tc>
          <w:tcPr>
            <w:tcW w:w="1276" w:type="dxa"/>
          </w:tcPr>
          <w:p w:rsidR="00DF55DD" w:rsidRDefault="00DF55DD" w:rsidP="00CB3BA6">
            <w:pPr>
              <w:pStyle w:val="ConsPlusNormal"/>
            </w:pPr>
          </w:p>
          <w:p w:rsidR="00DF55DD" w:rsidRDefault="00DF55DD" w:rsidP="00CB3BA6">
            <w:pPr>
              <w:pStyle w:val="ConsPlusNormal"/>
              <w:jc w:val="center"/>
            </w:pPr>
          </w:p>
          <w:p w:rsidR="00DF55DD" w:rsidRDefault="00DF55DD" w:rsidP="00CB3BA6">
            <w:pPr>
              <w:pStyle w:val="ConsPlusNormal"/>
              <w:jc w:val="center"/>
            </w:pPr>
            <w:r>
              <w:t>42,40</w:t>
            </w:r>
          </w:p>
          <w:p w:rsidR="00DF55DD" w:rsidRPr="008D40FD" w:rsidRDefault="00DF55DD" w:rsidP="00CB3B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(21,2)</w:t>
            </w:r>
          </w:p>
        </w:tc>
        <w:tc>
          <w:tcPr>
            <w:tcW w:w="1559" w:type="dxa"/>
          </w:tcPr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8B16A4" w:rsidRDefault="00DF55DD" w:rsidP="00CB3B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8B16A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8B16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8B16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</w:tcPr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CB3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2" w:type="dxa"/>
          </w:tcPr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Default="00DF55DD" w:rsidP="00CB3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-</w:t>
            </w:r>
          </w:p>
          <w:p w:rsidR="00DF55DD" w:rsidRPr="008D40FD" w:rsidRDefault="00DF55DD" w:rsidP="00CB3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</w:tcPr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</w:p>
          <w:p w:rsidR="00DF55DD" w:rsidRPr="008D40F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7" w:type="dxa"/>
          </w:tcPr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Default="00DF55DD" w:rsidP="004A14D0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  <w:r>
              <w:tab/>
            </w: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  <w:p w:rsidR="00DF55DD" w:rsidRPr="008D40F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4A14D0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  <w:p w:rsidR="00DF55DD" w:rsidRPr="008B16D7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</w:tc>
        <w:tc>
          <w:tcPr>
            <w:tcW w:w="1559" w:type="dxa"/>
          </w:tcPr>
          <w:p w:rsidR="00DF55DD" w:rsidRDefault="00DF55DD" w:rsidP="004A14D0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  <w:p w:rsidR="00DF55DD" w:rsidRPr="008B16D7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</w:tc>
        <w:tc>
          <w:tcPr>
            <w:tcW w:w="1701" w:type="dxa"/>
          </w:tcPr>
          <w:p w:rsidR="00DF55DD" w:rsidRDefault="00DF55DD" w:rsidP="004A14D0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  <w:p w:rsidR="00DF55DD" w:rsidRPr="008B16D7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textAlignment w:val="baseline"/>
            </w:pPr>
          </w:p>
        </w:tc>
        <w:tc>
          <w:tcPr>
            <w:tcW w:w="1701" w:type="dxa"/>
          </w:tcPr>
          <w:p w:rsidR="00DF55DD" w:rsidRDefault="00DF55DD" w:rsidP="00DF55DD">
            <w:pPr>
              <w:pStyle w:val="ConsPlusNormal"/>
              <w:numPr>
                <w:ilvl w:val="0"/>
                <w:numId w:val="3"/>
              </w:numPr>
              <w:spacing w:line="276" w:lineRule="auto"/>
              <w:ind w:left="0"/>
            </w:pPr>
          </w:p>
          <w:p w:rsidR="00DF55DD" w:rsidRDefault="00DF55DD" w:rsidP="00DF55DD">
            <w:pPr>
              <w:pStyle w:val="ConsPlusNormal"/>
              <w:numPr>
                <w:ilvl w:val="0"/>
                <w:numId w:val="3"/>
              </w:numPr>
              <w:spacing w:line="276" w:lineRule="auto"/>
              <w:ind w:left="0"/>
              <w:jc w:val="center"/>
            </w:pPr>
            <w:r>
              <w:t>2-х комнатная квартира</w:t>
            </w:r>
          </w:p>
          <w:p w:rsidR="00DF55DD" w:rsidRPr="008D40F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4A14D0">
            <w:pPr>
              <w:pStyle w:val="ConsPlusNormal"/>
              <w:spacing w:line="276" w:lineRule="auto"/>
              <w:jc w:val="center"/>
            </w:pPr>
          </w:p>
          <w:p w:rsidR="00DF55DD" w:rsidRDefault="00DF55DD" w:rsidP="004A14D0">
            <w:pPr>
              <w:pStyle w:val="ConsPlusNormal"/>
              <w:spacing w:line="276" w:lineRule="auto"/>
              <w:jc w:val="center"/>
            </w:pPr>
            <w:r>
              <w:t>42,40</w:t>
            </w:r>
          </w:p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  <w:p w:rsidR="00DF55DD" w:rsidRPr="008D40F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szCs w:val="24"/>
              </w:rPr>
            </w:pPr>
          </w:p>
          <w:p w:rsidR="00DF55DD" w:rsidRPr="008D40FD" w:rsidRDefault="00DF55DD" w:rsidP="004A14D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B16A4">
              <w:rPr>
                <w:szCs w:val="24"/>
              </w:rPr>
              <w:t>Россия</w:t>
            </w:r>
          </w:p>
        </w:tc>
      </w:tr>
    </w:tbl>
    <w:p w:rsidR="00DF55DD" w:rsidRPr="007D1931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AF3AF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contextualSpacing/>
        <w:jc w:val="center"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 xml:space="preserve">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43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</w:t>
            </w:r>
            <w:r w:rsidRPr="00973F9F"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Страна </w:t>
            </w:r>
            <w:r w:rsidRPr="00973F9F">
              <w:rPr>
                <w:sz w:val="22"/>
                <w:szCs w:val="22"/>
              </w:rPr>
              <w:lastRenderedPageBreak/>
              <w:t>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</w:t>
            </w:r>
            <w:r w:rsidRPr="00973F9F"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Страна </w:t>
            </w:r>
            <w:r w:rsidRPr="00973F9F">
              <w:rPr>
                <w:sz w:val="22"/>
                <w:szCs w:val="22"/>
              </w:rPr>
              <w:lastRenderedPageBreak/>
              <w:t>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Андреева Ирина Ивановна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583506.96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935532.28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 xml:space="preserve">Хёндай Санта Фе 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__________________________ Андреева И.И..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Заведующий МБДОУ «Детский сад № 40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973F9F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973F9F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Балуева Ольга Валерьевна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722 480,57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Трехкомнатная квартира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кв. м.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D370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211 148,00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кв. м.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65E58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Трехкомнатная 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65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кв. м.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565E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565E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Балуева О.В.,30.03.2017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Layout w:type="fixed"/>
        <w:tblLook w:val="0000"/>
      </w:tblPr>
      <w:tblGrid>
        <w:gridCol w:w="6456"/>
      </w:tblGrid>
      <w:tr w:rsidR="00DF55DD">
        <w:tc>
          <w:tcPr>
            <w:tcW w:w="6456" w:type="dxa"/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right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>
      <w:pPr>
        <w:jc w:val="center"/>
        <w:rPr>
          <w:b/>
          <w:sz w:val="16"/>
          <w:szCs w:val="16"/>
        </w:rPr>
      </w:pP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№16 комбинированного вида»</w:t>
      </w:r>
    </w:p>
    <w:p w:rsidR="00DF55DD" w:rsidRDefault="00DF55DD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01» января 2016 г. по «31 »декабря 2016 года</w:t>
      </w:r>
    </w:p>
    <w:p w:rsidR="00DF55DD" w:rsidRDefault="00DF55DD">
      <w:pPr>
        <w:jc w:val="center"/>
        <w:rPr>
          <w:sz w:val="16"/>
          <w:szCs w:val="16"/>
        </w:rPr>
      </w:pPr>
    </w:p>
    <w:tbl>
      <w:tblPr>
        <w:tblW w:w="0" w:type="auto"/>
        <w:tblInd w:w="342" w:type="dxa"/>
        <w:tblLayout w:type="fixed"/>
        <w:tblLook w:val="000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692"/>
      </w:tblGrid>
      <w:tr w:rsidR="00DF55D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5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</w:pPr>
          </w:p>
        </w:tc>
      </w:tr>
      <w:tr w:rsidR="00DF55D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Площадь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Площадь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(****)</w:t>
            </w:r>
          </w:p>
        </w:tc>
      </w:tr>
      <w:tr w:rsidR="00DF55D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both"/>
              <w:textAlignment w:val="baseline"/>
            </w:pPr>
            <w:r>
              <w:t>Баранова Евгения Афанасьевна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1009934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1.земельный участок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2.земельный участок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3.жилой дом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4.двухкомнатная 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763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1000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11,7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41,4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</w:p>
        </w:tc>
      </w:tr>
      <w:tr w:rsidR="00DF55D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both"/>
              <w:textAlignment w:val="baseline"/>
              <w:rPr>
                <w:u w:val="single"/>
              </w:rPr>
            </w:pPr>
            <w:r>
              <w:t xml:space="preserve">Супруга </w:t>
            </w:r>
            <w:r>
              <w:rPr>
                <w:u w:val="single"/>
              </w:rPr>
              <w:t>(супруг)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341754,32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lastRenderedPageBreak/>
              <w:t>Koleos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lastRenderedPageBreak/>
              <w:t>1.земельный участок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lastRenderedPageBreak/>
              <w:t>2.земельный участок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3.жилой дом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4.двухкомнатная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lastRenderedPageBreak/>
              <w:t>763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lastRenderedPageBreak/>
              <w:t>1000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11,7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41,4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  <w:r>
              <w:lastRenderedPageBreak/>
              <w:t>Россия</w:t>
            </w:r>
          </w:p>
        </w:tc>
      </w:tr>
    </w:tbl>
    <w:p w:rsidR="00DF55DD" w:rsidRDefault="00DF55DD">
      <w:pPr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  Баранова Евгения Афанасьевна,         24.03.2017г.</w:t>
      </w:r>
    </w:p>
    <w:p w:rsidR="00DF55DD" w:rsidRDefault="00DF55DD">
      <w:pPr>
        <w:jc w:val="both"/>
      </w:pPr>
    </w:p>
    <w:p w:rsidR="00DF55DD" w:rsidRDefault="00DF55DD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DF55DD" w:rsidRDefault="00DF55DD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DF55DD" w:rsidRDefault="00DF55DD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>
      <w:pPr>
        <w:jc w:val="both"/>
        <w:rPr>
          <w:sz w:val="20"/>
          <w:szCs w:val="20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№6 КОМБИНИРОВАННОГО ВИДА»</w:t>
      </w:r>
    </w:p>
    <w:p w:rsidR="00DF55DD" w:rsidRPr="007D1931" w:rsidRDefault="00DF55DD" w:rsidP="00922C33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ДЕКАБРЯ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720EA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textAlignment w:val="baseline"/>
            </w:pPr>
            <w:r>
              <w:lastRenderedPageBreak/>
              <w:t>Боняк Марина Владимировна</w:t>
            </w:r>
          </w:p>
        </w:tc>
        <w:tc>
          <w:tcPr>
            <w:tcW w:w="1417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rPr>
                <w:szCs w:val="24"/>
              </w:rPr>
              <w:t>707316,57</w:t>
            </w:r>
          </w:p>
        </w:tc>
        <w:tc>
          <w:tcPr>
            <w:tcW w:w="1701" w:type="dxa"/>
          </w:tcPr>
          <w:p w:rsidR="00DF55D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Земельный участок</w:t>
            </w:r>
          </w:p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Жилой  дом</w:t>
            </w:r>
          </w:p>
        </w:tc>
        <w:tc>
          <w:tcPr>
            <w:tcW w:w="1276" w:type="dxa"/>
          </w:tcPr>
          <w:p w:rsidR="00DF55D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33,3</w:t>
            </w:r>
          </w:p>
        </w:tc>
        <w:tc>
          <w:tcPr>
            <w:tcW w:w="1559" w:type="dxa"/>
          </w:tcPr>
          <w:p w:rsidR="00DF55D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</w:p>
        </w:tc>
        <w:tc>
          <w:tcPr>
            <w:tcW w:w="1701" w:type="dxa"/>
          </w:tcPr>
          <w:p w:rsidR="00DF55D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</w:p>
        </w:tc>
        <w:tc>
          <w:tcPr>
            <w:tcW w:w="1701" w:type="dxa"/>
          </w:tcPr>
          <w:p w:rsidR="00DF55D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Земельный участок</w:t>
            </w:r>
          </w:p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Жилой  дом</w:t>
            </w:r>
          </w:p>
        </w:tc>
        <w:tc>
          <w:tcPr>
            <w:tcW w:w="1134" w:type="dxa"/>
          </w:tcPr>
          <w:p w:rsidR="00DF55D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1000</w:t>
            </w:r>
          </w:p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66,6</w:t>
            </w:r>
          </w:p>
        </w:tc>
        <w:tc>
          <w:tcPr>
            <w:tcW w:w="1592" w:type="dxa"/>
          </w:tcPr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417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rPr>
                <w:szCs w:val="24"/>
              </w:rPr>
              <w:t>94416,00</w:t>
            </w:r>
          </w:p>
        </w:tc>
        <w:tc>
          <w:tcPr>
            <w:tcW w:w="1701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Земельный участок</w:t>
            </w:r>
          </w:p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Жилой  дом</w:t>
            </w:r>
          </w:p>
        </w:tc>
        <w:tc>
          <w:tcPr>
            <w:tcW w:w="1134" w:type="dxa"/>
          </w:tcPr>
          <w:p w:rsidR="00DF55D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100</w:t>
            </w:r>
          </w:p>
        </w:tc>
        <w:tc>
          <w:tcPr>
            <w:tcW w:w="1592" w:type="dxa"/>
          </w:tcPr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7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rPr>
                <w:szCs w:val="24"/>
              </w:rPr>
              <w:t>94416,00</w:t>
            </w:r>
          </w:p>
        </w:tc>
        <w:tc>
          <w:tcPr>
            <w:tcW w:w="1701" w:type="dxa"/>
          </w:tcPr>
          <w:p w:rsidR="00DF55D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Земельный участок</w:t>
            </w:r>
          </w:p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Жилой  дом</w:t>
            </w:r>
          </w:p>
        </w:tc>
        <w:tc>
          <w:tcPr>
            <w:tcW w:w="1276" w:type="dxa"/>
          </w:tcPr>
          <w:p w:rsidR="00DF55D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1000</w:t>
            </w:r>
          </w:p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66,6</w:t>
            </w:r>
          </w:p>
        </w:tc>
        <w:tc>
          <w:tcPr>
            <w:tcW w:w="1559" w:type="dxa"/>
          </w:tcPr>
          <w:p w:rsidR="00DF55DD" w:rsidRPr="008D40FD" w:rsidRDefault="00DF55DD" w:rsidP="009F290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Земельный участок</w:t>
            </w:r>
          </w:p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Жилой  дом</w:t>
            </w:r>
          </w:p>
        </w:tc>
        <w:tc>
          <w:tcPr>
            <w:tcW w:w="1134" w:type="dxa"/>
          </w:tcPr>
          <w:p w:rsidR="00DF55D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33,3</w:t>
            </w:r>
          </w:p>
        </w:tc>
        <w:tc>
          <w:tcPr>
            <w:tcW w:w="1592" w:type="dxa"/>
          </w:tcPr>
          <w:p w:rsidR="00DF55D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10659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</w:p>
        </w:tc>
      </w:tr>
    </w:tbl>
    <w:p w:rsidR="00DF55DD" w:rsidRPr="00720EA3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8363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contextualSpacing/>
        <w:jc w:val="center"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20EA3" w:rsidRDefault="00DF55DD" w:rsidP="00720EA3">
      <w:pPr>
        <w:contextualSpacing/>
        <w:jc w:val="center"/>
        <w:rPr>
          <w:sz w:val="28"/>
        </w:rPr>
      </w:pPr>
      <w:r w:rsidRPr="00720EA3">
        <w:rPr>
          <w:sz w:val="28"/>
        </w:rPr>
        <w:t>Я, Боняк Марина Владимировна, 19.04.1980 г.р.</w:t>
      </w:r>
    </w:p>
    <w:p w:rsidR="00DF55DD" w:rsidRDefault="00DF55DD" w:rsidP="00922C33">
      <w:pPr>
        <w:jc w:val="center"/>
        <w:rPr>
          <w:sz w:val="28"/>
        </w:rPr>
      </w:pPr>
    </w:p>
    <w:p w:rsidR="00DF55DD" w:rsidRPr="00720EA3" w:rsidRDefault="00DF55DD" w:rsidP="00922C33">
      <w:pPr>
        <w:jc w:val="center"/>
        <w:rPr>
          <w:sz w:val="28"/>
        </w:rPr>
      </w:pPr>
      <w:r w:rsidRPr="00720EA3">
        <w:rPr>
          <w:sz w:val="28"/>
        </w:rPr>
        <w:t>заведующий Муниципального бюджетного дошкольного образовательного учреждения «Детский сад № 6 комбинированного вида»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</w:t>
      </w:r>
      <w:r>
        <w:rPr>
          <w:sz w:val="28"/>
        </w:rPr>
        <w:t>16</w:t>
      </w:r>
      <w:r w:rsidRPr="007D1931">
        <w:rPr>
          <w:sz w:val="28"/>
        </w:rPr>
        <w:t xml:space="preserve"> по 31 декабря 20</w:t>
      </w:r>
      <w:r>
        <w:rPr>
          <w:sz w:val="28"/>
        </w:rPr>
        <w:t>16</w:t>
      </w:r>
      <w:r w:rsidRPr="007D1931">
        <w:rPr>
          <w:sz w:val="28"/>
        </w:rPr>
        <w:t xml:space="preserve">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</w:t>
      </w:r>
      <w:r>
        <w:rPr>
          <w:sz w:val="28"/>
        </w:rPr>
        <w:t>-</w:t>
      </w:r>
      <w:r w:rsidRPr="007D1931">
        <w:rPr>
          <w:sz w:val="28"/>
        </w:rPr>
        <w:t xml:space="preserve"> 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>
        <w:rPr>
          <w:sz w:val="28"/>
        </w:rPr>
        <w:t>2.__-_____</w:t>
      </w:r>
      <w:r w:rsidRPr="007D1931">
        <w:rPr>
          <w:sz w:val="28"/>
        </w:rPr>
        <w:t>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>
        <w:rPr>
          <w:sz w:val="28"/>
        </w:rPr>
        <w:t>3.</w:t>
      </w:r>
      <w:r w:rsidRPr="007D1931">
        <w:rPr>
          <w:sz w:val="28"/>
        </w:rPr>
        <w:t>__</w:t>
      </w:r>
      <w:r>
        <w:rPr>
          <w:sz w:val="28"/>
        </w:rPr>
        <w:t>-__________</w:t>
      </w:r>
      <w:r w:rsidRPr="007D1931">
        <w:rPr>
          <w:sz w:val="28"/>
        </w:rPr>
        <w:t>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720EA3">
      <w:pPr>
        <w:jc w:val="center"/>
        <w:rPr>
          <w:sz w:val="28"/>
        </w:rPr>
      </w:pPr>
      <w:r>
        <w:rPr>
          <w:sz w:val="28"/>
        </w:rPr>
        <w:t>-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720EA3">
      <w:pPr>
        <w:rPr>
          <w:sz w:val="28"/>
        </w:rPr>
      </w:pPr>
      <w:r w:rsidRPr="007D1931">
        <w:rPr>
          <w:sz w:val="28"/>
        </w:rPr>
        <w:t xml:space="preserve">1. </w:t>
      </w:r>
      <w:r>
        <w:rPr>
          <w:sz w:val="28"/>
        </w:rPr>
        <w:t>-</w:t>
      </w:r>
      <w:r w:rsidRPr="007D1931">
        <w:rPr>
          <w:sz w:val="28"/>
        </w:rPr>
        <w:t>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>
        <w:rPr>
          <w:sz w:val="28"/>
        </w:rPr>
        <w:t>2.  -</w:t>
      </w:r>
      <w:r w:rsidRPr="007D1931">
        <w:rPr>
          <w:sz w:val="28"/>
        </w:rPr>
        <w:t>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</w:t>
      </w:r>
      <w:r>
        <w:rPr>
          <w:sz w:val="28"/>
        </w:rPr>
        <w:t>-   _</w:t>
      </w:r>
      <w:r w:rsidRPr="007D1931">
        <w:rPr>
          <w:sz w:val="28"/>
        </w:rPr>
        <w:t>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________________ </w:t>
      </w:r>
      <w:r>
        <w:t>Боняк М.В.</w:t>
      </w:r>
      <w:r w:rsidRPr="007D1931">
        <w:t xml:space="preserve">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29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</w:t>
            </w:r>
            <w:r w:rsidRPr="00973F9F"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Страна </w:t>
            </w:r>
            <w:r w:rsidRPr="00973F9F">
              <w:rPr>
                <w:sz w:val="22"/>
                <w:szCs w:val="22"/>
              </w:rPr>
              <w:lastRenderedPageBreak/>
              <w:t>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</w:t>
            </w:r>
            <w:r w:rsidRPr="00973F9F"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Страна </w:t>
            </w:r>
            <w:r w:rsidRPr="00973F9F">
              <w:rPr>
                <w:sz w:val="22"/>
                <w:szCs w:val="22"/>
              </w:rPr>
              <w:lastRenderedPageBreak/>
              <w:t>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Веденина Надежда Юрьевна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618883 руб. 26 коп.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362EB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Oktavia 2009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552000 руб.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2/5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72.6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362E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9362E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362E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362E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9362E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Default="00DF55DD" w:rsidP="009362E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72.6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362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362E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Веденина Н.Ю..,30.03.2017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4C7E3E" w:rsidRDefault="00DF55DD" w:rsidP="00922C33">
      <w:pPr>
        <w:contextualSpacing/>
        <w:jc w:val="center"/>
        <w:rPr>
          <w:b/>
          <w:szCs w:val="24"/>
        </w:rPr>
      </w:pPr>
      <w:r w:rsidRPr="004C7E3E">
        <w:rPr>
          <w:b/>
          <w:szCs w:val="24"/>
        </w:rPr>
        <w:t>СВЕДЕНИЯ</w:t>
      </w:r>
    </w:p>
    <w:p w:rsidR="00DF55DD" w:rsidRPr="004C7E3E" w:rsidRDefault="00DF55DD" w:rsidP="00922C33">
      <w:pPr>
        <w:contextualSpacing/>
        <w:jc w:val="center"/>
        <w:rPr>
          <w:b/>
          <w:szCs w:val="24"/>
        </w:rPr>
      </w:pPr>
      <w:r w:rsidRPr="004C7E3E">
        <w:rPr>
          <w:b/>
          <w:szCs w:val="24"/>
        </w:rPr>
        <w:t>о доходах, об имуществе и обязательствах имущественного характера</w:t>
      </w:r>
    </w:p>
    <w:p w:rsidR="00DF55DD" w:rsidRPr="004C7E3E" w:rsidRDefault="00DF55DD" w:rsidP="00922C33">
      <w:pPr>
        <w:contextualSpacing/>
        <w:jc w:val="center"/>
        <w:rPr>
          <w:b/>
          <w:szCs w:val="24"/>
        </w:rPr>
      </w:pPr>
      <w:r w:rsidRPr="004C7E3E">
        <w:rPr>
          <w:b/>
          <w:szCs w:val="24"/>
        </w:rPr>
        <w:t>заведующего МБДОУ «Детский сад № 41 комбинированного вида»</w:t>
      </w:r>
    </w:p>
    <w:p w:rsidR="00DF55DD" w:rsidRPr="004C7E3E" w:rsidRDefault="00DF55DD" w:rsidP="00922C33">
      <w:pPr>
        <w:contextualSpacing/>
        <w:jc w:val="center"/>
        <w:rPr>
          <w:szCs w:val="24"/>
        </w:rPr>
      </w:pPr>
      <w:r w:rsidRPr="004C7E3E">
        <w:rPr>
          <w:szCs w:val="24"/>
        </w:rPr>
        <w:t>( полное наименование должности)*</w:t>
      </w:r>
    </w:p>
    <w:p w:rsidR="00DF55DD" w:rsidRPr="004C7E3E" w:rsidRDefault="00DF55DD" w:rsidP="00922C33">
      <w:pPr>
        <w:contextualSpacing/>
        <w:jc w:val="center"/>
        <w:rPr>
          <w:b/>
          <w:szCs w:val="24"/>
        </w:rPr>
      </w:pPr>
      <w:r w:rsidRPr="004C7E3E">
        <w:rPr>
          <w:b/>
          <w:szCs w:val="24"/>
        </w:rPr>
        <w:t xml:space="preserve">и членов его семьи за период с «01 »января по «31» </w:t>
      </w:r>
      <w:r>
        <w:rPr>
          <w:b/>
          <w:szCs w:val="24"/>
        </w:rPr>
        <w:t xml:space="preserve"> декабря 2016</w:t>
      </w:r>
      <w:r w:rsidRPr="004C7E3E">
        <w:rPr>
          <w:b/>
          <w:szCs w:val="24"/>
        </w:rPr>
        <w:t xml:space="preserve"> 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276"/>
        <w:gridCol w:w="2234"/>
        <w:gridCol w:w="1276"/>
        <w:gridCol w:w="1559"/>
        <w:gridCol w:w="1701"/>
        <w:gridCol w:w="2302"/>
        <w:gridCol w:w="1417"/>
        <w:gridCol w:w="1843"/>
      </w:tblGrid>
      <w:tr w:rsidR="00DF55DD" w:rsidRPr="004C7E3E" w:rsidTr="004C7E3E">
        <w:tc>
          <w:tcPr>
            <w:tcW w:w="1701" w:type="dxa"/>
            <w:vMerge w:val="restart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(руб.)</w:t>
            </w:r>
          </w:p>
        </w:tc>
        <w:tc>
          <w:tcPr>
            <w:tcW w:w="6770" w:type="dxa"/>
            <w:gridSpan w:val="4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2" w:type="dxa"/>
            <w:gridSpan w:val="3"/>
            <w:vMerge w:val="restart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4C7E3E" w:rsidTr="004C7E3E">
        <w:tc>
          <w:tcPr>
            <w:tcW w:w="1701" w:type="dxa"/>
            <w:vMerge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069" w:type="dxa"/>
            <w:gridSpan w:val="3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Транспортные средства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(Вид, марка)</w:t>
            </w:r>
          </w:p>
        </w:tc>
        <w:tc>
          <w:tcPr>
            <w:tcW w:w="5562" w:type="dxa"/>
            <w:gridSpan w:val="3"/>
            <w:vMerge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DF55DD" w:rsidRPr="004C7E3E" w:rsidTr="004C7E3E">
        <w:trPr>
          <w:trHeight w:val="1267"/>
        </w:trPr>
        <w:tc>
          <w:tcPr>
            <w:tcW w:w="1701" w:type="dxa"/>
            <w:vMerge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Вид объектов недвижимого имущества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(***)</w:t>
            </w:r>
          </w:p>
        </w:tc>
        <w:tc>
          <w:tcPr>
            <w:tcW w:w="1276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Площадь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Страна расположения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(****)</w:t>
            </w:r>
          </w:p>
        </w:tc>
        <w:tc>
          <w:tcPr>
            <w:tcW w:w="1701" w:type="dxa"/>
            <w:vMerge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Вид объектов недвижимого имущества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(***)</w:t>
            </w:r>
          </w:p>
        </w:tc>
        <w:tc>
          <w:tcPr>
            <w:tcW w:w="1417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Площадь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(кв.м)</w:t>
            </w:r>
          </w:p>
        </w:tc>
        <w:tc>
          <w:tcPr>
            <w:tcW w:w="1843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Страна расположения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(****)</w:t>
            </w:r>
          </w:p>
        </w:tc>
      </w:tr>
      <w:tr w:rsidR="00DF55DD" w:rsidRPr="004C7E3E" w:rsidTr="004C7E3E">
        <w:tc>
          <w:tcPr>
            <w:tcW w:w="1701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Горяшко Наталия Ивановна</w:t>
            </w:r>
          </w:p>
        </w:tc>
        <w:tc>
          <w:tcPr>
            <w:tcW w:w="1276" w:type="dxa"/>
          </w:tcPr>
          <w:p w:rsidR="00DF55DD" w:rsidRPr="00040B11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728 576,05</w:t>
            </w:r>
          </w:p>
        </w:tc>
        <w:tc>
          <w:tcPr>
            <w:tcW w:w="2234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1.трехкомнатная квартира, ¼ доля</w:t>
            </w:r>
          </w:p>
          <w:p w:rsidR="00DF55DD" w:rsidRPr="004C7E3E" w:rsidRDefault="00DF55DD" w:rsidP="004C7E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 xml:space="preserve">2.однокомнатная квартира, 1/2  доля                    </w:t>
            </w:r>
          </w:p>
        </w:tc>
        <w:tc>
          <w:tcPr>
            <w:tcW w:w="1276" w:type="dxa"/>
          </w:tcPr>
          <w:p w:rsidR="00DF55DD" w:rsidRPr="004C7E3E" w:rsidRDefault="00DF55DD" w:rsidP="000A3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C7E3E">
              <w:rPr>
                <w:rFonts w:ascii="Times New Roman" w:hAnsi="Times New Roman" w:cs="Times New Roman"/>
              </w:rPr>
              <w:t xml:space="preserve">     71,3</w:t>
            </w:r>
          </w:p>
          <w:p w:rsidR="00DF55DD" w:rsidRPr="004C7E3E" w:rsidRDefault="00DF55DD" w:rsidP="004C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E3E">
              <w:rPr>
                <w:rFonts w:ascii="Times New Roman" w:hAnsi="Times New Roman" w:cs="Times New Roman"/>
              </w:rPr>
              <w:t>(17.8)</w:t>
            </w:r>
          </w:p>
          <w:p w:rsidR="00DF55DD" w:rsidRPr="004C7E3E" w:rsidRDefault="00DF55DD" w:rsidP="004C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32,4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(16.2)</w:t>
            </w:r>
          </w:p>
        </w:tc>
        <w:tc>
          <w:tcPr>
            <w:tcW w:w="1559" w:type="dxa"/>
          </w:tcPr>
          <w:p w:rsidR="00DF55DD" w:rsidRPr="004C7E3E" w:rsidRDefault="00DF55DD" w:rsidP="000A32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  <w:p w:rsidR="00DF55DD" w:rsidRPr="004C7E3E" w:rsidRDefault="00DF55DD" w:rsidP="004C7E3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F55DD" w:rsidRPr="004C7E3E" w:rsidRDefault="00DF55DD" w:rsidP="000A32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Шкода «Октавия»</w:t>
            </w:r>
          </w:p>
        </w:tc>
        <w:tc>
          <w:tcPr>
            <w:tcW w:w="2302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1500.0</w:t>
            </w:r>
          </w:p>
        </w:tc>
        <w:tc>
          <w:tcPr>
            <w:tcW w:w="1843" w:type="dxa"/>
          </w:tcPr>
          <w:p w:rsidR="00DF55DD" w:rsidRPr="004C7E3E" w:rsidRDefault="00DF55DD" w:rsidP="00B2317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</w:tc>
      </w:tr>
      <w:tr w:rsidR="00DF55DD" w:rsidRPr="004C7E3E" w:rsidTr="004C7E3E">
        <w:tc>
          <w:tcPr>
            <w:tcW w:w="1701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</w:tcPr>
          <w:p w:rsidR="00DF55DD" w:rsidRPr="003F770F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86588">
              <w:rPr>
                <w:sz w:val="20"/>
                <w:szCs w:val="20"/>
              </w:rPr>
              <w:t>329 133,80</w:t>
            </w:r>
          </w:p>
        </w:tc>
        <w:tc>
          <w:tcPr>
            <w:tcW w:w="2234" w:type="dxa"/>
          </w:tcPr>
          <w:p w:rsidR="00DF55DD" w:rsidRPr="004C7E3E" w:rsidRDefault="00DF55DD" w:rsidP="000A32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 xml:space="preserve">трехкомнатная квартира, </w:t>
            </w:r>
            <w:r w:rsidRPr="004C7E3E">
              <w:rPr>
                <w:sz w:val="20"/>
                <w:szCs w:val="20"/>
                <w:lang w:val="en-US"/>
              </w:rPr>
              <w:t>¼</w:t>
            </w:r>
          </w:p>
          <w:p w:rsidR="00DF55DD" w:rsidRPr="004C7E3E" w:rsidRDefault="00DF55DD" w:rsidP="000A32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доля</w:t>
            </w:r>
          </w:p>
        </w:tc>
        <w:tc>
          <w:tcPr>
            <w:tcW w:w="1276" w:type="dxa"/>
          </w:tcPr>
          <w:p w:rsidR="00DF55DD" w:rsidRPr="004C7E3E" w:rsidRDefault="00DF55DD" w:rsidP="006842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E3E">
              <w:rPr>
                <w:rFonts w:ascii="Times New Roman" w:hAnsi="Times New Roman" w:cs="Times New Roman"/>
              </w:rPr>
              <w:t>71,3</w:t>
            </w:r>
          </w:p>
          <w:p w:rsidR="00DF55DD" w:rsidRPr="004C7E3E" w:rsidRDefault="00DF55DD" w:rsidP="006842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E3E">
              <w:rPr>
                <w:rFonts w:ascii="Times New Roman" w:hAnsi="Times New Roman" w:cs="Times New Roman"/>
              </w:rPr>
              <w:t>(17.8)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Не имеет</w:t>
            </w:r>
          </w:p>
        </w:tc>
        <w:tc>
          <w:tcPr>
            <w:tcW w:w="2302" w:type="dxa"/>
          </w:tcPr>
          <w:p w:rsidR="00DF55DD" w:rsidRPr="004C7E3E" w:rsidRDefault="00DF55DD">
            <w:pPr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 xml:space="preserve">однокомнатная квартира </w:t>
            </w:r>
          </w:p>
        </w:tc>
        <w:tc>
          <w:tcPr>
            <w:tcW w:w="1417" w:type="dxa"/>
          </w:tcPr>
          <w:p w:rsidR="00DF55DD" w:rsidRPr="004C7E3E" w:rsidRDefault="00DF55DD">
            <w:pPr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32,4</w:t>
            </w:r>
          </w:p>
        </w:tc>
        <w:tc>
          <w:tcPr>
            <w:tcW w:w="1843" w:type="dxa"/>
          </w:tcPr>
          <w:p w:rsidR="00DF55DD" w:rsidRPr="004C7E3E" w:rsidRDefault="00DF55DD" w:rsidP="00B23170">
            <w:pPr>
              <w:jc w:val="center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</w:tc>
      </w:tr>
      <w:tr w:rsidR="00DF55DD" w:rsidRPr="004C7E3E" w:rsidTr="004C7E3E">
        <w:trPr>
          <w:trHeight w:val="1041"/>
        </w:trPr>
        <w:tc>
          <w:tcPr>
            <w:tcW w:w="1701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Не имеет</w:t>
            </w:r>
          </w:p>
        </w:tc>
        <w:tc>
          <w:tcPr>
            <w:tcW w:w="2234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 xml:space="preserve">трехкомнатная квартира, </w:t>
            </w:r>
            <w:r w:rsidRPr="004C7E3E">
              <w:rPr>
                <w:sz w:val="20"/>
                <w:szCs w:val="20"/>
                <w:lang w:val="en-US"/>
              </w:rPr>
              <w:t>¼</w:t>
            </w:r>
          </w:p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доля</w:t>
            </w:r>
          </w:p>
        </w:tc>
        <w:tc>
          <w:tcPr>
            <w:tcW w:w="1276" w:type="dxa"/>
          </w:tcPr>
          <w:p w:rsidR="00DF55DD" w:rsidRPr="004C7E3E" w:rsidRDefault="00DF55DD" w:rsidP="000A32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71,3</w:t>
            </w:r>
          </w:p>
          <w:p w:rsidR="00DF55DD" w:rsidRPr="004C7E3E" w:rsidRDefault="00DF55DD" w:rsidP="006842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E3E">
              <w:rPr>
                <w:rFonts w:ascii="Times New Roman" w:hAnsi="Times New Roman" w:cs="Times New Roman"/>
              </w:rPr>
              <w:t>(17.8)</w:t>
            </w:r>
          </w:p>
          <w:p w:rsidR="00DF55DD" w:rsidRPr="004C7E3E" w:rsidRDefault="00DF55DD" w:rsidP="000A32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55DD" w:rsidRPr="004C7E3E" w:rsidRDefault="00DF55DD" w:rsidP="000A324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Не имеет</w:t>
            </w:r>
          </w:p>
        </w:tc>
        <w:tc>
          <w:tcPr>
            <w:tcW w:w="2302" w:type="dxa"/>
          </w:tcPr>
          <w:p w:rsidR="00DF55DD" w:rsidRPr="004C7E3E" w:rsidRDefault="00DF55DD">
            <w:pPr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 xml:space="preserve">однокомнатная квартира </w:t>
            </w:r>
          </w:p>
        </w:tc>
        <w:tc>
          <w:tcPr>
            <w:tcW w:w="1417" w:type="dxa"/>
          </w:tcPr>
          <w:p w:rsidR="00DF55DD" w:rsidRPr="004C7E3E" w:rsidRDefault="00DF55DD">
            <w:pPr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32,4</w:t>
            </w:r>
          </w:p>
        </w:tc>
        <w:tc>
          <w:tcPr>
            <w:tcW w:w="1843" w:type="dxa"/>
          </w:tcPr>
          <w:p w:rsidR="00DF55DD" w:rsidRPr="004C7E3E" w:rsidRDefault="00DF55DD" w:rsidP="00B23170">
            <w:pPr>
              <w:jc w:val="center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</w:tc>
      </w:tr>
      <w:tr w:rsidR="00DF55DD" w:rsidRPr="004C7E3E" w:rsidTr="004C7E3E">
        <w:tc>
          <w:tcPr>
            <w:tcW w:w="1701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Не имеет</w:t>
            </w:r>
          </w:p>
        </w:tc>
        <w:tc>
          <w:tcPr>
            <w:tcW w:w="2234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55DD" w:rsidRPr="004C7E3E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Не имеет</w:t>
            </w:r>
          </w:p>
        </w:tc>
        <w:tc>
          <w:tcPr>
            <w:tcW w:w="2302" w:type="dxa"/>
          </w:tcPr>
          <w:p w:rsidR="00DF55DD" w:rsidRPr="004C7E3E" w:rsidRDefault="00DF55DD">
            <w:pPr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1.трехкомнатная квартира, 2.однокомнатная квартира</w:t>
            </w:r>
          </w:p>
        </w:tc>
        <w:tc>
          <w:tcPr>
            <w:tcW w:w="1417" w:type="dxa"/>
          </w:tcPr>
          <w:p w:rsidR="00DF55DD" w:rsidRDefault="00DF55DD" w:rsidP="004C7E3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C7E3E">
              <w:rPr>
                <w:rFonts w:ascii="Times New Roman" w:hAnsi="Times New Roman" w:cs="Times New Roman"/>
              </w:rPr>
              <w:t>71,3</w:t>
            </w:r>
          </w:p>
          <w:p w:rsidR="00DF55DD" w:rsidRPr="004C7E3E" w:rsidRDefault="00DF55DD" w:rsidP="004C7E3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F55DD" w:rsidRPr="004C7E3E" w:rsidRDefault="00DF55DD">
            <w:pPr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32,4</w:t>
            </w:r>
          </w:p>
        </w:tc>
        <w:tc>
          <w:tcPr>
            <w:tcW w:w="1843" w:type="dxa"/>
          </w:tcPr>
          <w:p w:rsidR="00DF55DD" w:rsidRPr="004C7E3E" w:rsidRDefault="00DF55DD" w:rsidP="00B23170">
            <w:pPr>
              <w:jc w:val="center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  <w:p w:rsidR="00DF55DD" w:rsidRPr="004C7E3E" w:rsidRDefault="00DF55DD" w:rsidP="00B23170">
            <w:pPr>
              <w:jc w:val="center"/>
              <w:rPr>
                <w:sz w:val="20"/>
                <w:szCs w:val="20"/>
              </w:rPr>
            </w:pPr>
            <w:r w:rsidRPr="004C7E3E">
              <w:rPr>
                <w:sz w:val="20"/>
                <w:szCs w:val="20"/>
              </w:rPr>
              <w:t>Россия</w:t>
            </w:r>
          </w:p>
        </w:tc>
      </w:tr>
    </w:tbl>
    <w:p w:rsidR="00DF55DD" w:rsidRPr="007D1931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     </w:t>
      </w:r>
      <w:r>
        <w:t xml:space="preserve">Горяшко Н.И.  </w:t>
      </w:r>
      <w:r w:rsidRPr="007D1931">
        <w:t xml:space="preserve"> Фамилия И.О., </w:t>
      </w:r>
      <w:r>
        <w:t>30.03.2017.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AF616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F55DD" w:rsidRPr="007D1931" w:rsidRDefault="00DF55DD" w:rsidP="003F770F">
      <w:pPr>
        <w:contextualSpacing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Default="00DF55DD" w:rsidP="000C54D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0C54D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№35 комбинированного вида»</w:t>
      </w:r>
    </w:p>
    <w:p w:rsidR="00DF55DD" w:rsidRPr="007D1931" w:rsidRDefault="00DF55DD" w:rsidP="00922C33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 </w:t>
      </w:r>
      <w:r>
        <w:rPr>
          <w:b/>
          <w:sz w:val="28"/>
        </w:rPr>
        <w:t>01» января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  » декабря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>
        <w:tc>
          <w:tcPr>
            <w:tcW w:w="2093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Гродзицкая Нина Ивановна</w:t>
            </w:r>
          </w:p>
        </w:tc>
        <w:tc>
          <w:tcPr>
            <w:tcW w:w="1417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945 580,72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Двухкомнатная квартира</w:t>
            </w: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52,8</w:t>
            </w:r>
          </w:p>
        </w:tc>
        <w:tc>
          <w:tcPr>
            <w:tcW w:w="1559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2" w:type="dxa"/>
          </w:tcPr>
          <w:p w:rsidR="00DF55DD" w:rsidRPr="008D40FD" w:rsidRDefault="00DF55DD" w:rsidP="000C54D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        -</w:t>
            </w:r>
          </w:p>
        </w:tc>
      </w:tr>
    </w:tbl>
    <w:p w:rsidR="00DF55DD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                                     </w:t>
      </w:r>
      <w:r>
        <w:t xml:space="preserve">         __________________  Гродзицкая Н.И.  .</w:t>
      </w:r>
      <w:r w:rsidRPr="007D1931">
        <w:t xml:space="preserve"> ________ дата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9A1B2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contextualSpacing/>
        <w:jc w:val="center"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 xml:space="preserve">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p w:rsidR="00DF55DD" w:rsidRPr="00896F96" w:rsidRDefault="00DF55DD" w:rsidP="002354A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2354A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2354A1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14»</w:t>
      </w:r>
    </w:p>
    <w:p w:rsidR="00DF55DD" w:rsidRPr="00D36225" w:rsidRDefault="00DF55DD" w:rsidP="002354A1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2354A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2016 года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2354A1">
      <w:pPr>
        <w:contextualSpacing/>
        <w:jc w:val="center"/>
        <w:rPr>
          <w:sz w:val="16"/>
          <w:szCs w:val="16"/>
        </w:rPr>
      </w:pPr>
    </w:p>
    <w:tbl>
      <w:tblPr>
        <w:tblW w:w="14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1546"/>
        <w:gridCol w:w="1799"/>
        <w:gridCol w:w="1282"/>
        <w:gridCol w:w="1444"/>
        <w:gridCol w:w="1719"/>
        <w:gridCol w:w="1822"/>
        <w:gridCol w:w="1139"/>
        <w:gridCol w:w="1601"/>
      </w:tblGrid>
      <w:tr w:rsidR="00DF55DD" w:rsidRPr="00973F9F" w:rsidTr="00441053">
        <w:trPr>
          <w:trHeight w:val="490"/>
        </w:trPr>
        <w:tc>
          <w:tcPr>
            <w:tcW w:w="1891" w:type="dxa"/>
            <w:vMerge w:val="restart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6" w:type="dxa"/>
            <w:vMerge w:val="restart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43" w:type="dxa"/>
            <w:gridSpan w:val="4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2" w:type="dxa"/>
            <w:gridSpan w:val="3"/>
            <w:vMerge w:val="restart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441053">
        <w:trPr>
          <w:trHeight w:val="140"/>
        </w:trPr>
        <w:tc>
          <w:tcPr>
            <w:tcW w:w="1891" w:type="dxa"/>
            <w:vMerge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6" w:type="dxa"/>
            <w:vMerge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24" w:type="dxa"/>
            <w:gridSpan w:val="3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9" w:type="dxa"/>
            <w:vMerge w:val="restart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4562" w:type="dxa"/>
            <w:gridSpan w:val="3"/>
            <w:vMerge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973F9F" w:rsidTr="00441053">
        <w:trPr>
          <w:trHeight w:val="140"/>
        </w:trPr>
        <w:tc>
          <w:tcPr>
            <w:tcW w:w="1891" w:type="dxa"/>
            <w:vMerge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6" w:type="dxa"/>
            <w:vMerge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9" w:type="dxa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 xml:space="preserve">Вид объектов недвижимого </w:t>
            </w:r>
            <w:r w:rsidRPr="00973F9F">
              <w:rPr>
                <w:sz w:val="22"/>
                <w:szCs w:val="22"/>
              </w:rPr>
              <w:lastRenderedPageBreak/>
              <w:t>имущества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82" w:type="dxa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44" w:type="dxa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lastRenderedPageBreak/>
              <w:t>Страна расположен</w:t>
            </w:r>
            <w:r w:rsidRPr="00973F9F">
              <w:rPr>
                <w:sz w:val="22"/>
                <w:szCs w:val="22"/>
              </w:rPr>
              <w:lastRenderedPageBreak/>
              <w:t>ия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9" w:type="dxa"/>
            <w:vMerge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22" w:type="dxa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 xml:space="preserve">Вид объектов недвижимого </w:t>
            </w:r>
            <w:r w:rsidRPr="00973F9F">
              <w:rPr>
                <w:sz w:val="22"/>
                <w:szCs w:val="22"/>
              </w:rPr>
              <w:lastRenderedPageBreak/>
              <w:t>имущества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9" w:type="dxa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600" w:type="dxa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lastRenderedPageBreak/>
              <w:t>Страна расположения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lastRenderedPageBreak/>
              <w:t>(****)</w:t>
            </w:r>
          </w:p>
        </w:tc>
      </w:tr>
      <w:tr w:rsidR="00DF55DD" w:rsidRPr="00973F9F" w:rsidTr="00441053">
        <w:trPr>
          <w:trHeight w:val="929"/>
        </w:trPr>
        <w:tc>
          <w:tcPr>
            <w:tcW w:w="1891" w:type="dxa"/>
            <w:tcBorders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lastRenderedPageBreak/>
              <w:t>Данилкина Наталья Николаевна</w:t>
            </w:r>
          </w:p>
        </w:tc>
        <w:tc>
          <w:tcPr>
            <w:tcW w:w="1546" w:type="dxa"/>
            <w:tcBorders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555 646.85</w:t>
            </w:r>
          </w:p>
        </w:tc>
        <w:tc>
          <w:tcPr>
            <w:tcW w:w="1799" w:type="dxa"/>
            <w:tcBorders>
              <w:bottom w:val="nil"/>
            </w:tcBorders>
            <w:vAlign w:val="center"/>
          </w:tcPr>
          <w:p w:rsidR="00DF55DD" w:rsidRPr="00C27B01" w:rsidRDefault="00DF55DD" w:rsidP="00441053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C27B01">
              <w:rPr>
                <w:sz w:val="22"/>
                <w:szCs w:val="22"/>
              </w:rPr>
              <w:t>1)трехкомнатная квартира;</w:t>
            </w:r>
          </w:p>
          <w:p w:rsidR="00DF55DD" w:rsidRPr="00691407" w:rsidRDefault="00DF55DD" w:rsidP="00441053">
            <w:pPr>
              <w:pStyle w:val="aa"/>
              <w:widowControl w:val="0"/>
              <w:autoSpaceDE w:val="0"/>
              <w:autoSpaceDN w:val="0"/>
              <w:adjustRightInd w:val="0"/>
              <w:ind w:left="277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</w:pPr>
            <w:r>
              <w:rPr>
                <w:sz w:val="22"/>
                <w:szCs w:val="22"/>
              </w:rPr>
              <w:t>2) квартира 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>ая 1/2 доля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</w:p>
        </w:tc>
        <w:tc>
          <w:tcPr>
            <w:tcW w:w="1282" w:type="dxa"/>
            <w:tcBorders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67,4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91,3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(45,65)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tcBorders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F55DD" w:rsidRPr="007F6D7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textAlignment w:val="baseline"/>
            </w:pPr>
          </w:p>
          <w:p w:rsidR="00DF55DD" w:rsidRPr="00C27B01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:rsidR="00DF55DD" w:rsidRPr="00973F9F" w:rsidRDefault="00DF55DD" w:rsidP="0044105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bottom w:val="nil"/>
            </w:tcBorders>
            <w:vAlign w:val="center"/>
          </w:tcPr>
          <w:p w:rsidR="00DF55DD" w:rsidRPr="00973F9F" w:rsidRDefault="00DF55DD" w:rsidP="0044105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F55DD" w:rsidRPr="00973F9F" w:rsidTr="00441053">
        <w:trPr>
          <w:trHeight w:val="49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</w:pPr>
            <w:r>
              <w:rPr>
                <w:sz w:val="22"/>
                <w:szCs w:val="22"/>
              </w:rPr>
              <w:t xml:space="preserve">3) земельный участок 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1512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41053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973F9F" w:rsidTr="00441053">
        <w:trPr>
          <w:trHeight w:val="1976"/>
        </w:trPr>
        <w:tc>
          <w:tcPr>
            <w:tcW w:w="1891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180 000.00</w:t>
            </w:r>
          </w:p>
        </w:tc>
        <w:tc>
          <w:tcPr>
            <w:tcW w:w="179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2"/>
                <w:szCs w:val="22"/>
              </w:rPr>
              <w:t>1) квартира 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>ая 1/2 доля</w:t>
            </w:r>
          </w:p>
          <w:p w:rsidR="00DF55DD" w:rsidRPr="00380F8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:rsidR="00DF55DD" w:rsidRPr="00380F8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0E0505">
              <w:rPr>
                <w:sz w:val="22"/>
                <w:szCs w:val="22"/>
              </w:rPr>
              <w:t>91,3</w:t>
            </w:r>
          </w:p>
          <w:p w:rsidR="00DF55DD" w:rsidRPr="000E0505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(45,65)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Default="00DF55DD" w:rsidP="0044105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 w:rsidP="00441053">
            <w:pPr>
              <w:jc w:val="center"/>
            </w:pPr>
          </w:p>
          <w:p w:rsidR="00DF55DD" w:rsidRPr="00380F89" w:rsidRDefault="00DF55DD" w:rsidP="00441053">
            <w:pPr>
              <w:jc w:val="center"/>
            </w:pPr>
          </w:p>
          <w:p w:rsidR="00DF55DD" w:rsidRDefault="00DF55DD" w:rsidP="00441053">
            <w:pPr>
              <w:jc w:val="center"/>
              <w:rPr>
                <w:lang w:val="en-US"/>
              </w:rPr>
            </w:pPr>
          </w:p>
          <w:p w:rsidR="00DF55DD" w:rsidRDefault="00DF55DD" w:rsidP="00441053">
            <w:pPr>
              <w:jc w:val="center"/>
              <w:rPr>
                <w:lang w:val="en-US"/>
              </w:rPr>
            </w:pPr>
          </w:p>
          <w:p w:rsidR="00DF55DD" w:rsidRPr="00380F89" w:rsidRDefault="00DF55DD" w:rsidP="00441053">
            <w:pPr>
              <w:jc w:val="center"/>
              <w:rPr>
                <w:lang w:val="en-US"/>
              </w:rPr>
            </w:pPr>
          </w:p>
          <w:p w:rsidR="00DF55DD" w:rsidRPr="00973F9F" w:rsidRDefault="00DF55DD" w:rsidP="00441053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380F8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380F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380F89">
              <w:rPr>
                <w:sz w:val="22"/>
                <w:szCs w:val="22"/>
                <w:lang w:val="en-US"/>
              </w:rPr>
              <w:t>:</w:t>
            </w:r>
          </w:p>
          <w:p w:rsidR="00DF55DD" w:rsidRPr="007F6D7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Mercedes –Benz GLE Coupe</w:t>
            </w:r>
          </w:p>
          <w:p w:rsidR="00DF55DD" w:rsidRPr="00380F8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  <w:p w:rsidR="00DF55DD" w:rsidRPr="00380F8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  <w:p w:rsidR="00DF55DD" w:rsidRPr="00380F8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  <w:p w:rsidR="00DF55DD" w:rsidRPr="00380F89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C27B01" w:rsidRDefault="00DF55DD" w:rsidP="00441053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C27B01">
              <w:rPr>
                <w:sz w:val="22"/>
                <w:szCs w:val="22"/>
              </w:rPr>
              <w:t>1)трехкомнатная квартира;</w:t>
            </w:r>
          </w:p>
          <w:p w:rsidR="00DF55DD" w:rsidRPr="00691407" w:rsidRDefault="00DF55DD" w:rsidP="00441053">
            <w:pPr>
              <w:pStyle w:val="aa"/>
              <w:widowControl w:val="0"/>
              <w:autoSpaceDE w:val="0"/>
              <w:autoSpaceDN w:val="0"/>
              <w:adjustRightInd w:val="0"/>
              <w:ind w:left="277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</w:pPr>
            <w:r>
              <w:rPr>
                <w:sz w:val="22"/>
                <w:szCs w:val="22"/>
              </w:rPr>
              <w:t>3) садовый участок</w:t>
            </w: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</w:pP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441053">
            <w:pPr>
              <w:jc w:val="center"/>
            </w:pPr>
            <w:r>
              <w:rPr>
                <w:sz w:val="22"/>
                <w:szCs w:val="22"/>
              </w:rPr>
              <w:t>67,4</w:t>
            </w:r>
          </w:p>
          <w:p w:rsidR="00DF55DD" w:rsidRDefault="00DF55DD" w:rsidP="00441053">
            <w:pPr>
              <w:jc w:val="center"/>
            </w:pPr>
          </w:p>
          <w:p w:rsidR="00DF55DD" w:rsidRDefault="00DF55DD" w:rsidP="00441053">
            <w:pPr>
              <w:jc w:val="center"/>
            </w:pPr>
          </w:p>
          <w:p w:rsidR="00DF55DD" w:rsidRDefault="00DF55DD" w:rsidP="00441053">
            <w:pPr>
              <w:jc w:val="center"/>
            </w:pPr>
            <w:r>
              <w:rPr>
                <w:sz w:val="22"/>
                <w:szCs w:val="22"/>
              </w:rPr>
              <w:t>569</w:t>
            </w:r>
          </w:p>
          <w:p w:rsidR="00DF55DD" w:rsidRDefault="00DF55DD" w:rsidP="00441053">
            <w:pPr>
              <w:jc w:val="center"/>
            </w:pPr>
          </w:p>
          <w:p w:rsidR="00DF55DD" w:rsidRPr="00973F9F" w:rsidRDefault="00DF55DD" w:rsidP="00441053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973F9F" w:rsidTr="00441053">
        <w:trPr>
          <w:trHeight w:val="344"/>
        </w:trPr>
        <w:tc>
          <w:tcPr>
            <w:tcW w:w="1891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DF55DD" w:rsidRPr="000E0505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973F9F" w:rsidTr="00441053">
        <w:trPr>
          <w:trHeight w:val="238"/>
        </w:trPr>
        <w:tc>
          <w:tcPr>
            <w:tcW w:w="1891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DF55DD" w:rsidRPr="000E0505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DF55DD" w:rsidRPr="00C27B01" w:rsidRDefault="00DF55DD" w:rsidP="00441053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DF55DD" w:rsidRPr="00691407" w:rsidRDefault="00DF55DD" w:rsidP="00441053">
            <w:pPr>
              <w:pStyle w:val="aa"/>
              <w:widowControl w:val="0"/>
              <w:autoSpaceDE w:val="0"/>
              <w:autoSpaceDN w:val="0"/>
              <w:adjustRightInd w:val="0"/>
              <w:ind w:left="277"/>
              <w:textAlignment w:val="baseline"/>
            </w:pPr>
          </w:p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</w:tr>
      <w:tr w:rsidR="00DF55DD" w:rsidRPr="00973F9F" w:rsidTr="00441053">
        <w:trPr>
          <w:trHeight w:val="344"/>
        </w:trPr>
        <w:tc>
          <w:tcPr>
            <w:tcW w:w="1891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jc w:val="center"/>
            </w:pP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1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 w:rsidR="00DF55DD" w:rsidRDefault="00DF55DD" w:rsidP="00441053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</w:tr>
      <w:tr w:rsidR="00DF55DD" w:rsidRPr="00973F9F" w:rsidTr="00F0057E">
        <w:trPr>
          <w:trHeight w:val="80"/>
        </w:trPr>
        <w:tc>
          <w:tcPr>
            <w:tcW w:w="1891" w:type="dxa"/>
            <w:tcBorders>
              <w:top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46" w:type="dxa"/>
            <w:tcBorders>
              <w:top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9" w:type="dxa"/>
            <w:tcBorders>
              <w:top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DF55DD" w:rsidRDefault="00DF55DD" w:rsidP="00441053">
            <w:pPr>
              <w:jc w:val="center"/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19" w:type="dxa"/>
            <w:tcBorders>
              <w:top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DF55DD" w:rsidRDefault="00DF55DD" w:rsidP="00441053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</w:p>
        </w:tc>
        <w:tc>
          <w:tcPr>
            <w:tcW w:w="1139" w:type="dxa"/>
            <w:tcBorders>
              <w:top w:val="nil"/>
            </w:tcBorders>
            <w:vAlign w:val="center"/>
          </w:tcPr>
          <w:p w:rsidR="00DF55DD" w:rsidRDefault="00DF55DD" w:rsidP="00441053">
            <w:pPr>
              <w:jc w:val="center"/>
            </w:pPr>
          </w:p>
        </w:tc>
        <w:tc>
          <w:tcPr>
            <w:tcW w:w="1600" w:type="dxa"/>
            <w:tcBorders>
              <w:top w:val="nil"/>
            </w:tcBorders>
            <w:vAlign w:val="center"/>
          </w:tcPr>
          <w:p w:rsidR="00DF55DD" w:rsidRPr="00973F9F" w:rsidRDefault="00DF55DD" w:rsidP="0044105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</w:tr>
    </w:tbl>
    <w:p w:rsidR="00DF55DD" w:rsidRDefault="00DF55DD" w:rsidP="002354A1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2354A1">
      <w:pPr>
        <w:contextualSpacing/>
        <w:jc w:val="both"/>
        <w:rPr>
          <w:sz w:val="16"/>
          <w:szCs w:val="16"/>
        </w:rPr>
      </w:pPr>
    </w:p>
    <w:p w:rsidR="00DF55DD" w:rsidRDefault="00DF55DD" w:rsidP="002354A1">
      <w:pPr>
        <w:contextualSpacing/>
        <w:jc w:val="both"/>
      </w:pPr>
      <w:r>
        <w:t xml:space="preserve">                                                                                                                                __________________________ Данилкина Н.Н.,31.03.2017 г.</w:t>
      </w:r>
    </w:p>
    <w:p w:rsidR="00DF55DD" w:rsidRPr="006A7ABC" w:rsidRDefault="00DF55DD" w:rsidP="002354A1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2354A1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2354A1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2354A1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2354A1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2354A1"/>
    <w:p w:rsidR="00DF55DD" w:rsidRDefault="00DF55DD" w:rsidP="002354A1"/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2A7589" w:rsidRDefault="00DF55DD" w:rsidP="00B63EE9">
      <w:pPr>
        <w:contextualSpacing/>
        <w:jc w:val="center"/>
        <w:rPr>
          <w:b/>
          <w:sz w:val="28"/>
          <w:u w:val="single"/>
        </w:rPr>
      </w:pPr>
      <w:r w:rsidRPr="002A7589">
        <w:rPr>
          <w:b/>
          <w:sz w:val="28"/>
          <w:u w:val="single"/>
        </w:rPr>
        <w:t>Заведующий МБДОУ «Детский сад № 25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2A7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Дерепаско Надежда Николаевна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2A7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1017705,79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2A7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2A758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2A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1267,0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7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F92A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243143,37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Дерепаско Н. Н.,30.03.2016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50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Дычко Виктория Васильевна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740 363,77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E566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42,80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Дычко В.В.,28.03.2017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A82136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A82136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D36225" w:rsidRDefault="00DF55DD" w:rsidP="00A82136">
      <w:pPr>
        <w:contextualSpacing/>
        <w:jc w:val="center"/>
        <w:rPr>
          <w:sz w:val="20"/>
          <w:szCs w:val="20"/>
        </w:rPr>
      </w:pPr>
      <w:r>
        <w:rPr>
          <w:b/>
          <w:sz w:val="28"/>
        </w:rPr>
        <w:t>заведующего Муниципального бюджетного дошкольного образовательного учреждения «Детский сад № 22»</w:t>
      </w:r>
    </w:p>
    <w:p w:rsidR="00DF55DD" w:rsidRDefault="00DF55DD" w:rsidP="00A82136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593"/>
        <w:gridCol w:w="1701"/>
        <w:gridCol w:w="1667"/>
        <w:gridCol w:w="1134"/>
        <w:gridCol w:w="1592"/>
      </w:tblGrid>
      <w:tr w:rsidR="00DF55DD" w:rsidRPr="00973F9F" w:rsidTr="00A82136">
        <w:tc>
          <w:tcPr>
            <w:tcW w:w="1882" w:type="dxa"/>
            <w:vMerge w:val="restart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Деклариро-ванный годовой доход</w:t>
            </w:r>
          </w:p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360" w:type="dxa"/>
            <w:gridSpan w:val="4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3" w:type="dxa"/>
            <w:gridSpan w:val="3"/>
            <w:vMerge w:val="restart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A82136">
        <w:tc>
          <w:tcPr>
            <w:tcW w:w="1882" w:type="dxa"/>
            <w:vMerge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393" w:type="dxa"/>
            <w:gridSpan w:val="3"/>
            <w:vMerge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82136">
        <w:tc>
          <w:tcPr>
            <w:tcW w:w="1882" w:type="dxa"/>
            <w:vMerge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593" w:type="dxa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</w:t>
            </w:r>
            <w:r>
              <w:rPr>
                <w:sz w:val="22"/>
                <w:szCs w:val="22"/>
              </w:rPr>
              <w:t xml:space="preserve"> </w:t>
            </w:r>
            <w:r w:rsidRPr="00973F9F">
              <w:rPr>
                <w:sz w:val="22"/>
                <w:szCs w:val="22"/>
              </w:rPr>
              <w:t>м)</w:t>
            </w:r>
          </w:p>
        </w:tc>
        <w:tc>
          <w:tcPr>
            <w:tcW w:w="1592" w:type="dxa"/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</w:tc>
      </w:tr>
      <w:tr w:rsidR="00DF55DD" w:rsidRPr="00973F9F" w:rsidTr="00A82136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Евшакова Наталья Геннадьевна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669040,90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>ая квартира,</w:t>
            </w:r>
          </w:p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F55DD" w:rsidRPr="00830EA7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667" w:type="dxa"/>
            <w:tcBorders>
              <w:bottom w:val="nil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 xml:space="preserve">комнатная квартира </w:t>
            </w:r>
          </w:p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A8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A82136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A82136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82136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A8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82136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125371,08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>ая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A8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93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7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 xml:space="preserve">комнатная квартира </w:t>
            </w:r>
          </w:p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1\4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A8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A82136">
        <w:tc>
          <w:tcPr>
            <w:tcW w:w="1882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82136"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квартира, </w:t>
            </w:r>
          </w:p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1\4 доли</w:t>
            </w:r>
          </w:p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Однокомнатная квартира, </w:t>
            </w:r>
          </w:p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</w:p>
          <w:p w:rsidR="00DF55DD" w:rsidRDefault="00DF55DD" w:rsidP="00A82136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A82136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A8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квартира,</w:t>
            </w:r>
          </w:p>
          <w:p w:rsidR="00DF55DD" w:rsidRDefault="00DF55DD" w:rsidP="00A82136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1\4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A8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5DD" w:rsidRPr="00973F9F" w:rsidRDefault="00DF55DD" w:rsidP="00A8213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F55DD" w:rsidRDefault="00DF55DD" w:rsidP="00B63EE9">
      <w:pPr>
        <w:contextualSpacing/>
        <w:jc w:val="both"/>
      </w:pPr>
    </w:p>
    <w:p w:rsidR="00DF55DD" w:rsidRDefault="00DF55DD" w:rsidP="00A82136">
      <w:pPr>
        <w:contextualSpacing/>
        <w:jc w:val="both"/>
      </w:pPr>
      <w:r>
        <w:t xml:space="preserve">Достоверность и полноту настоящих сведений  подтверждаю.         </w:t>
      </w:r>
    </w:p>
    <w:p w:rsidR="00DF55DD" w:rsidRDefault="00DF55DD" w:rsidP="00A82136">
      <w:pPr>
        <w:contextualSpacing/>
        <w:jc w:val="both"/>
      </w:pPr>
      <w:r>
        <w:t>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__________________________ Н.Г. Евшакова 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 «Детский сад № 15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DB30AE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FD2E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Еловенко Ирина Александровна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496951,11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FD2E83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</w:tcPr>
          <w:p w:rsidR="00DF55DD" w:rsidRDefault="00DF55DD" w:rsidP="00822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F55DD" w:rsidRDefault="00DF55DD" w:rsidP="0082296B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82296B">
            <w:pPr>
              <w:jc w:val="center"/>
            </w:pPr>
            <w:r w:rsidRPr="008C5D53"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bottom w:val="nil"/>
            </w:tcBorders>
          </w:tcPr>
          <w:p w:rsidR="00DF55DD" w:rsidRDefault="00DF55DD" w:rsidP="0082296B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82296B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82296B">
            <w:pPr>
              <w:jc w:val="center"/>
            </w:pPr>
            <w:r w:rsidRPr="008C5D53">
              <w:rPr>
                <w:sz w:val="22"/>
                <w:szCs w:val="22"/>
              </w:rPr>
              <w:t>не имею</w:t>
            </w:r>
          </w:p>
        </w:tc>
        <w:tc>
          <w:tcPr>
            <w:tcW w:w="1592" w:type="dxa"/>
            <w:tcBorders>
              <w:bottom w:val="nil"/>
            </w:tcBorders>
          </w:tcPr>
          <w:p w:rsidR="00DF55DD" w:rsidRDefault="00DF55DD" w:rsidP="0082296B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82296B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82296B">
            <w:pPr>
              <w:jc w:val="center"/>
            </w:pPr>
            <w:r w:rsidRPr="008C5D53">
              <w:rPr>
                <w:sz w:val="22"/>
                <w:szCs w:val="22"/>
              </w:rPr>
              <w:t>не имею</w:t>
            </w: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Еловенко И.А.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Заведующего МБДОУ «Детский сад №8 комбинированного вида» 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E3363D">
        <w:trPr>
          <w:trHeight w:val="637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625C5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Зуева Галина Петровна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625C5B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>
              <w:t>967436,85</w:t>
            </w:r>
          </w:p>
        </w:tc>
        <w:tc>
          <w:tcPr>
            <w:tcW w:w="1790" w:type="dxa"/>
            <w:tcBorders>
              <w:bottom w:val="nil"/>
            </w:tcBorders>
          </w:tcPr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квартира,</w:t>
            </w:r>
          </w:p>
          <w:p w:rsidR="00DF55DD" w:rsidRPr="00973F9F" w:rsidRDefault="00DF55DD" w:rsidP="00DA5FA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1276" w:type="dxa"/>
            <w:tcBorders>
              <w:bottom w:val="nil"/>
            </w:tcBorders>
          </w:tcPr>
          <w:p w:rsidR="00DF55DD" w:rsidRPr="00973F9F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 (32,93)</w:t>
            </w:r>
          </w:p>
        </w:tc>
        <w:tc>
          <w:tcPr>
            <w:tcW w:w="1437" w:type="dxa"/>
            <w:tcBorders>
              <w:bottom w:val="nil"/>
            </w:tcBorders>
          </w:tcPr>
          <w:p w:rsidR="00DF55DD" w:rsidRPr="00973F9F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комнатная квартира 2/3 доли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592" w:type="dxa"/>
            <w:vMerge w:val="restart"/>
            <w:vAlign w:val="center"/>
          </w:tcPr>
          <w:p w:rsidR="00DF55DD" w:rsidRPr="00973F9F" w:rsidRDefault="00DF55DD" w:rsidP="00E336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E3363D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625C5B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DA5F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  <w:vAlign w:val="center"/>
          </w:tcPr>
          <w:p w:rsidR="00DF55DD" w:rsidRPr="00973F9F" w:rsidRDefault="00DF55DD" w:rsidP="00E336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Зуева Г.П., 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9E5EDF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  <w:r>
        <w:rPr>
          <w:sz w:val="20"/>
          <w:szCs w:val="20"/>
        </w:rPr>
        <w:t>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FB754F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12 компенсирующего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FB75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Лариса Климентьевна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EF7C6A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742352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0146CA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0146CA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0146CA" w:rsidRDefault="00DF55DD" w:rsidP="00973F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276981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Иванова Л.К. ,30.03.2017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24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Игнатюк Екатерина Александровна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757 958,81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Default="00DF55DD" w:rsidP="00381D9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381D9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381D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381D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</w:tr>
      <w:tr w:rsidR="00DF55DD" w:rsidRPr="00973F9F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232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</w:tr>
      <w:tr w:rsidR="00DF55DD" w:rsidRPr="00973F9F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232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32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5DD" w:rsidRPr="00973F9F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5DD" w:rsidRPr="00973F9F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Е.А.Игнатюк  31.03.2016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заведующего МБДОУ «Детский сад №23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Исаева Светлана Анатольевна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949720,85 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квартира, собственность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Двухкомнатная квартира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ВАЗ – 21099 -    1999г.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5409A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ИЖС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5409A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1050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172,5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 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Default="00DF55DD" w:rsidP="005301E0">
      <w:pPr>
        <w:contextualSpacing/>
        <w:jc w:val="center"/>
        <w:rPr>
          <w:b/>
          <w:sz w:val="28"/>
        </w:rPr>
      </w:pPr>
    </w:p>
    <w:p w:rsidR="00DF55DD" w:rsidRDefault="00DF55DD" w:rsidP="005301E0">
      <w:pPr>
        <w:contextualSpacing/>
        <w:jc w:val="center"/>
        <w:rPr>
          <w:b/>
          <w:sz w:val="28"/>
        </w:rPr>
      </w:pPr>
    </w:p>
    <w:p w:rsidR="00DF55DD" w:rsidRPr="00896F96" w:rsidRDefault="00DF55DD" w:rsidP="005301E0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5301E0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5301E0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сад№31 комбинированного вида»</w:t>
      </w:r>
    </w:p>
    <w:p w:rsidR="00DF55DD" w:rsidRPr="00D36225" w:rsidRDefault="00DF55DD" w:rsidP="005301E0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5301E0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5301E0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29127C">
        <w:tc>
          <w:tcPr>
            <w:tcW w:w="1882" w:type="dxa"/>
            <w:vMerge w:val="restart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29127C">
        <w:tc>
          <w:tcPr>
            <w:tcW w:w="1882" w:type="dxa"/>
            <w:vMerge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9" w:type="dxa"/>
            <w:vMerge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973F9F" w:rsidTr="0029127C">
        <w:tc>
          <w:tcPr>
            <w:tcW w:w="1882" w:type="dxa"/>
            <w:vMerge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9" w:type="dxa"/>
            <w:vMerge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0" w:type="dxa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14" w:type="dxa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9127C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Киселева Наталия Викторовна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685373,79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1/2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1/2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  <w:p w:rsidR="00DF55DD" w:rsidRPr="005301E0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29127C">
            <w:pPr>
              <w:jc w:val="center"/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29127C">
            <w:pPr>
              <w:jc w:val="center"/>
            </w:pPr>
          </w:p>
          <w:p w:rsidR="00DF55DD" w:rsidRPr="00973F9F" w:rsidRDefault="00DF55DD" w:rsidP="005301E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973F9F" w:rsidTr="0029127C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2037,0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222,6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301E0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29127C">
            <w:pPr>
              <w:jc w:val="center"/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5301E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973F9F" w:rsidTr="004C0A02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1257370.93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9127C">
            <w:pPr>
              <w:jc w:val="center"/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29127C">
            <w:pPr>
              <w:jc w:val="center"/>
            </w:pPr>
          </w:p>
          <w:p w:rsidR="00DF55DD" w:rsidRPr="00973F9F" w:rsidRDefault="00DF55DD" w:rsidP="0029127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A6340">
              <w:t xml:space="preserve">Судзуки </w:t>
            </w:r>
            <w:r w:rsidRPr="005A6340">
              <w:rPr>
                <w:lang w:val="en-US"/>
              </w:rPr>
              <w:t>LIANA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1/2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9127C">
            <w:pPr>
              <w:jc w:val="center"/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973F9F" w:rsidTr="004C0A02">
        <w:tc>
          <w:tcPr>
            <w:tcW w:w="1882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90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5A6340" w:rsidRDefault="00DF55DD" w:rsidP="0029127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A6340">
              <w:rPr>
                <w:rFonts w:ascii="Times New Roman" w:hAnsi="Times New Roman" w:cs="Times New Roman"/>
                <w:lang w:eastAsia="en-US"/>
              </w:rPr>
              <w:t xml:space="preserve">ШКОДА </w:t>
            </w:r>
            <w:r w:rsidRPr="005A6340">
              <w:rPr>
                <w:rFonts w:ascii="Times New Roman" w:hAnsi="Times New Roman" w:cs="Times New Roman"/>
                <w:lang w:val="en-US" w:eastAsia="en-US"/>
              </w:rPr>
              <w:t>OKTAVIA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2037,0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29127C">
            <w:pPr>
              <w:jc w:val="center"/>
            </w:pPr>
            <w:r>
              <w:rPr>
                <w:sz w:val="22"/>
                <w:szCs w:val="22"/>
              </w:rPr>
              <w:t>222,6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Default="00DF55DD" w:rsidP="002912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973F9F" w:rsidRDefault="00DF55DD" w:rsidP="0029127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F55DD" w:rsidRDefault="00DF55DD" w:rsidP="005301E0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5301E0">
      <w:pPr>
        <w:contextualSpacing/>
        <w:jc w:val="both"/>
        <w:rPr>
          <w:sz w:val="16"/>
          <w:szCs w:val="16"/>
        </w:rPr>
      </w:pPr>
    </w:p>
    <w:p w:rsidR="00DF55DD" w:rsidRDefault="00DF55DD" w:rsidP="005301E0">
      <w:pPr>
        <w:contextualSpacing/>
        <w:jc w:val="both"/>
      </w:pPr>
      <w:r>
        <w:t xml:space="preserve">                                                                                                                __________________________ Киселева Н.В.,30.03.2017</w:t>
      </w:r>
    </w:p>
    <w:p w:rsidR="00DF55DD" w:rsidRPr="006A7ABC" w:rsidRDefault="00DF55DD" w:rsidP="005301E0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5301E0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5301E0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5301E0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5301E0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6"/>
      </w:tblGrid>
      <w:tr w:rsidR="00DF55DD" w:rsidTr="00721CEF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A67381" w:rsidRDefault="00DF55DD" w:rsidP="00382149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</w:rPr>
            </w:pPr>
            <w:r w:rsidRPr="00A67381">
              <w:rPr>
                <w:sz w:val="28"/>
              </w:rPr>
              <w:t xml:space="preserve">Приложение к Порядку </w:t>
            </w:r>
          </w:p>
        </w:tc>
      </w:tr>
    </w:tbl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36ED7" w:rsidRDefault="00DF55DD" w:rsidP="00382149">
      <w:pPr>
        <w:jc w:val="center"/>
        <w:rPr>
          <w:b/>
          <w:sz w:val="8"/>
          <w:szCs w:val="8"/>
        </w:rPr>
      </w:pPr>
    </w:p>
    <w:p w:rsidR="00DF55DD" w:rsidRPr="00736ED7" w:rsidRDefault="00DF55DD" w:rsidP="00736ED7">
      <w:pPr>
        <w:jc w:val="center"/>
        <w:outlineLvl w:val="0"/>
        <w:rPr>
          <w:u w:val="single"/>
        </w:rPr>
      </w:pPr>
      <w:r w:rsidRPr="00736ED7">
        <w:rPr>
          <w:b/>
        </w:rPr>
        <w:lastRenderedPageBreak/>
        <w:t>_</w:t>
      </w:r>
      <w:r w:rsidRPr="00736ED7">
        <w:rPr>
          <w:u w:val="single"/>
        </w:rPr>
        <w:t xml:space="preserve">заведующий   МБДОУ «Детский сад № </w:t>
      </w:r>
      <w:ins w:id="1" w:author="я" w:date="2015-02-16T21:31:00Z">
        <w:r w:rsidRPr="00C47B91">
          <w:rPr>
            <w:u w:val="single"/>
          </w:rPr>
          <w:t>45</w:t>
        </w:r>
        <w:r w:rsidRPr="00736ED7">
          <w:rPr>
            <w:u w:val="single"/>
          </w:rPr>
          <w:t xml:space="preserve"> </w:t>
        </w:r>
      </w:ins>
      <w:r w:rsidRPr="00736ED7">
        <w:rPr>
          <w:u w:val="single"/>
        </w:rPr>
        <w:t>комбинированного вида»</w:t>
      </w:r>
    </w:p>
    <w:p w:rsidR="00DF55DD" w:rsidRDefault="00DF55DD" w:rsidP="00736ED7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Pr="00736ED7" w:rsidRDefault="00DF55DD" w:rsidP="00736ED7">
      <w:pPr>
        <w:jc w:val="center"/>
        <w:outlineLvl w:val="0"/>
        <w:rPr>
          <w:b/>
        </w:rPr>
      </w:pPr>
      <w:r w:rsidRPr="00736ED7">
        <w:rPr>
          <w:b/>
        </w:rPr>
        <w:t xml:space="preserve">и членов его семьи за период с «01» января по «31» декабря   </w:t>
      </w:r>
      <w:r>
        <w:rPr>
          <w:b/>
        </w:rPr>
        <w:t>2016</w:t>
      </w:r>
      <w:r w:rsidRPr="00736ED7">
        <w:rPr>
          <w:b/>
        </w:rPr>
        <w:t>года</w:t>
      </w:r>
    </w:p>
    <w:p w:rsidR="00DF55DD" w:rsidRDefault="00DF55DD" w:rsidP="00382149">
      <w:pPr>
        <w:jc w:val="center"/>
        <w:rPr>
          <w:sz w:val="16"/>
          <w:szCs w:val="16"/>
        </w:rPr>
      </w:pPr>
    </w:p>
    <w:tbl>
      <w:tblPr>
        <w:tblW w:w="148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1417"/>
        <w:gridCol w:w="2187"/>
        <w:gridCol w:w="1276"/>
        <w:gridCol w:w="1559"/>
        <w:gridCol w:w="1701"/>
        <w:gridCol w:w="1701"/>
        <w:gridCol w:w="1168"/>
        <w:gridCol w:w="1558"/>
      </w:tblGrid>
      <w:tr w:rsidR="00DF55DD" w:rsidTr="00736ED7">
        <w:tc>
          <w:tcPr>
            <w:tcW w:w="2269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723" w:type="dxa"/>
            <w:gridSpan w:val="4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736ED7">
        <w:tc>
          <w:tcPr>
            <w:tcW w:w="2269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5022" w:type="dxa"/>
            <w:gridSpan w:val="3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DF55DD" w:rsidRDefault="00DF55DD" w:rsidP="00382149"/>
        </w:tc>
      </w:tr>
      <w:tr w:rsidR="00DF55DD" w:rsidTr="00736ED7">
        <w:tc>
          <w:tcPr>
            <w:tcW w:w="2269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2187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vAlign w:val="center"/>
          </w:tcPr>
          <w:p w:rsidR="00DF55DD" w:rsidRDefault="00DF55DD" w:rsidP="00382149"/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68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58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 w:rsidTr="00736ED7">
        <w:trPr>
          <w:trHeight w:val="1359"/>
        </w:trPr>
        <w:tc>
          <w:tcPr>
            <w:tcW w:w="226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Козырева</w:t>
            </w:r>
            <w:del w:id="2" w:author="я" w:date="2014-02-17T20:45:00Z">
              <w:r w:rsidDel="00736ED7">
                <w:delText>,</w:delText>
              </w:r>
            </w:del>
          </w:p>
          <w:p w:rsidR="00DF55DD" w:rsidRDefault="00DF55DD" w:rsidP="00721CE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Юлия</w:t>
            </w:r>
            <w:del w:id="3" w:author="я" w:date="2014-02-17T20:45:00Z">
              <w:r w:rsidDel="00736ED7">
                <w:delText xml:space="preserve">, </w:delText>
              </w:r>
            </w:del>
            <w:r>
              <w:t>Константиновна</w:t>
            </w:r>
          </w:p>
        </w:tc>
        <w:tc>
          <w:tcPr>
            <w:tcW w:w="1417" w:type="dxa"/>
          </w:tcPr>
          <w:p w:rsidR="00DF55DD" w:rsidRDefault="00DF55DD" w:rsidP="00C47B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591902.56</w:t>
            </w:r>
          </w:p>
        </w:tc>
        <w:tc>
          <w:tcPr>
            <w:tcW w:w="2187" w:type="dxa"/>
          </w:tcPr>
          <w:p w:rsidR="00DF55DD" w:rsidRPr="00FD73D5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Двухкомнатная</w:t>
            </w:r>
          </w:p>
          <w:p w:rsidR="00DF55DD" w:rsidRPr="00FD73D5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квартира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(доля-1/4)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56,3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FD73D5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Двухкомнатная</w:t>
            </w:r>
          </w:p>
          <w:p w:rsidR="00DF55DD" w:rsidRPr="00FD73D5" w:rsidDel="00736ED7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del w:id="4" w:author="я" w:date="2014-02-17T20:48:00Z"/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квартира</w:t>
            </w:r>
          </w:p>
          <w:p w:rsidR="00DF55DD" w:rsidRPr="00FD73D5" w:rsidRDefault="00DF55DD" w:rsidP="00736ED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(доля-1/2)</w:t>
            </w:r>
          </w:p>
          <w:p w:rsidR="00DF55DD" w:rsidRPr="00FD73D5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Жилой дом</w:t>
            </w:r>
          </w:p>
          <w:p w:rsidR="00DF55DD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D73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8" w:type="dxa"/>
          </w:tcPr>
          <w:p w:rsidR="00DF55DD" w:rsidRDefault="00DF55DD" w:rsidP="00A4683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ns w:id="5" w:author="я" w:date="2014-02-17T20:35:00Z"/>
              </w:rPr>
            </w:pPr>
            <w:r>
              <w:t>59,0</w:t>
            </w:r>
          </w:p>
          <w:p w:rsidR="00DF55DD" w:rsidRDefault="00DF55DD" w:rsidP="00A4683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ns w:id="6" w:author="я" w:date="2014-02-17T20:35:00Z"/>
              </w:rPr>
            </w:pPr>
          </w:p>
          <w:p w:rsidR="00DF55DD" w:rsidRDefault="00DF55DD" w:rsidP="00A4683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82,8</w:t>
            </w:r>
          </w:p>
          <w:p w:rsidR="00DF55DD" w:rsidRDefault="00DF55DD" w:rsidP="00A4683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Del="00FD73D5" w:rsidRDefault="00DF55DD" w:rsidP="00A4683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del w:id="7" w:author="я" w:date="2014-02-17T20:37:00Z"/>
              </w:rPr>
            </w:pPr>
            <w:r>
              <w:t>1480,0</w:t>
            </w:r>
          </w:p>
          <w:p w:rsidR="00DF55DD" w:rsidRDefault="00DF55DD" w:rsidP="00FD73D5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58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ins w:id="8" w:author="я" w:date="2014-02-17T20:38:00Z"/>
              </w:rPr>
            </w:pPr>
            <w:r>
              <w:t>Россия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DF55DD" w:rsidTr="00736ED7">
        <w:tc>
          <w:tcPr>
            <w:tcW w:w="2269" w:type="dxa"/>
          </w:tcPr>
          <w:p w:rsidR="00DF55DD" w:rsidRPr="00FD73D5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D73D5">
              <w:t>Супруг</w:t>
            </w:r>
          </w:p>
        </w:tc>
        <w:tc>
          <w:tcPr>
            <w:tcW w:w="1417" w:type="dxa"/>
          </w:tcPr>
          <w:p w:rsidR="00DF55DD" w:rsidRDefault="00DF55DD" w:rsidP="00C47B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305712.33</w:t>
            </w:r>
          </w:p>
        </w:tc>
        <w:tc>
          <w:tcPr>
            <w:tcW w:w="2187" w:type="dxa"/>
          </w:tcPr>
          <w:p w:rsidR="00DF55DD" w:rsidRPr="00FD73D5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Двухкомнатная</w:t>
            </w:r>
          </w:p>
          <w:p w:rsidR="00DF55DD" w:rsidRPr="00FD73D5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квартира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Del="00FD73D5">
              <w:t xml:space="preserve"> </w:t>
            </w:r>
            <w:r>
              <w:t>(доля-1/2)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59,0</w:t>
            </w:r>
          </w:p>
          <w:p w:rsidR="00DF55DD" w:rsidRDefault="00DF55DD" w:rsidP="00736ED7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82,8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1480,0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ns w:id="9" w:author="я" w:date="2014-02-16T18:46:00Z"/>
              </w:rPr>
            </w:pPr>
            <w:r>
              <w:t>Россия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ns w:id="10" w:author="я" w:date="2014-02-16T18:46:00Z"/>
              </w:rPr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Легковой автомобиль</w:t>
            </w:r>
          </w:p>
          <w:p w:rsidR="00DF55DD" w:rsidRPr="00A46832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SR</w:t>
            </w:r>
          </w:p>
          <w:p w:rsidR="00DF55DD" w:rsidRPr="00A46832" w:rsidRDefault="00DF55DD" w:rsidP="00A4683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1701" w:type="dxa"/>
          </w:tcPr>
          <w:p w:rsidR="00DF55DD" w:rsidRPr="00FD73D5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Двухкомнатная</w:t>
            </w:r>
          </w:p>
          <w:p w:rsidR="00DF55DD" w:rsidRPr="00FD73D5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квартира</w:t>
            </w:r>
          </w:p>
          <w:p w:rsidR="00DF55DD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ns w:id="11" w:author="я" w:date="2014-02-17T20:50:00Z"/>
                <w:sz w:val="22"/>
                <w:szCs w:val="22"/>
              </w:rPr>
            </w:pPr>
            <w:r w:rsidRPr="00736ED7">
              <w:rPr>
                <w:sz w:val="22"/>
                <w:szCs w:val="22"/>
              </w:rPr>
              <w:t>(доля-1/4)</w:t>
            </w:r>
          </w:p>
          <w:p w:rsidR="00DF55DD" w:rsidRDefault="00DF55DD" w:rsidP="00736ED7">
            <w:pPr>
              <w:rPr>
                <w:ins w:id="12" w:author="я" w:date="2014-02-17T20:50:00Z"/>
                <w:sz w:val="22"/>
                <w:szCs w:val="22"/>
              </w:rPr>
            </w:pPr>
          </w:p>
          <w:p w:rsidR="00DF55DD" w:rsidRDefault="00DF55DD" w:rsidP="00736ED7">
            <w:pPr>
              <w:rPr>
                <w:ins w:id="13" w:author="я" w:date="2014-02-17T20:50:00Z"/>
                <w:sz w:val="22"/>
                <w:szCs w:val="22"/>
              </w:rPr>
            </w:pPr>
          </w:p>
          <w:p w:rsidR="00DF55DD" w:rsidRPr="00736ED7" w:rsidRDefault="00DF55DD" w:rsidP="00736ED7">
            <w:pPr>
              <w:tabs>
                <w:tab w:val="left" w:pos="12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1168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56,3</w:t>
            </w:r>
          </w:p>
        </w:tc>
        <w:tc>
          <w:tcPr>
            <w:tcW w:w="1558" w:type="dxa"/>
          </w:tcPr>
          <w:p w:rsidR="00DF55DD" w:rsidRDefault="00DF55DD" w:rsidP="00736ED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DF55DD" w:rsidTr="00736ED7">
        <w:trPr>
          <w:trHeight w:val="1467"/>
        </w:trPr>
        <w:tc>
          <w:tcPr>
            <w:tcW w:w="226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736ED7">
              <w:rPr>
                <w:sz w:val="22"/>
                <w:szCs w:val="22"/>
              </w:rPr>
              <w:lastRenderedPageBreak/>
              <w:t>Несовершеннолетняя</w:t>
            </w:r>
            <w:r>
              <w:t xml:space="preserve"> дочь</w:t>
            </w:r>
          </w:p>
        </w:tc>
        <w:tc>
          <w:tcPr>
            <w:tcW w:w="1417" w:type="dxa"/>
          </w:tcPr>
          <w:p w:rsidR="00DF55DD" w:rsidRDefault="00DF55DD" w:rsidP="00D5753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ns w:id="14" w:author="я" w:date="2014-02-16T18:43:00Z"/>
              </w:rPr>
            </w:pPr>
          </w:p>
          <w:p w:rsidR="00DF55DD" w:rsidRPr="00A46832" w:rsidRDefault="00DF55DD" w:rsidP="00D5753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2187" w:type="dxa"/>
          </w:tcPr>
          <w:p w:rsidR="00DF55DD" w:rsidRPr="00FD73D5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Двухкомнатная</w:t>
            </w:r>
          </w:p>
          <w:p w:rsidR="00DF55DD" w:rsidRPr="00FD73D5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квартира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Del="00FD73D5">
              <w:t xml:space="preserve"> </w:t>
            </w:r>
            <w:r>
              <w:t>(доля-2/4)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56,3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Pr="00FD73D5" w:rsidRDefault="00DF55DD" w:rsidP="00736ED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Двухкомнатная</w:t>
            </w:r>
          </w:p>
          <w:p w:rsidR="00DF55DD" w:rsidRPr="00FD73D5" w:rsidRDefault="00DF55DD" w:rsidP="00736ED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73D5">
              <w:rPr>
                <w:sz w:val="22"/>
                <w:szCs w:val="22"/>
              </w:rPr>
              <w:t>квартира</w:t>
            </w:r>
          </w:p>
          <w:p w:rsidR="00DF55DD" w:rsidRPr="00736ED7" w:rsidRDefault="00DF55DD" w:rsidP="00736ED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6ED7">
              <w:rPr>
                <w:sz w:val="22"/>
                <w:szCs w:val="22"/>
              </w:rPr>
              <w:t>Жилой дом</w:t>
            </w:r>
          </w:p>
          <w:p w:rsidR="00DF55DD" w:rsidRPr="00736ED7" w:rsidDel="00FD73D5" w:rsidRDefault="00DF55DD" w:rsidP="00736ED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del w:id="15" w:author="я" w:date="2014-02-17T20:39:00Z"/>
                <w:sz w:val="22"/>
                <w:szCs w:val="22"/>
              </w:rPr>
            </w:pPr>
            <w:r w:rsidRPr="00736ED7">
              <w:rPr>
                <w:sz w:val="22"/>
                <w:szCs w:val="22"/>
              </w:rPr>
              <w:t>Земельный участок</w:t>
            </w:r>
          </w:p>
          <w:p w:rsidR="00DF55DD" w:rsidRPr="00736ED7" w:rsidRDefault="00DF55DD" w:rsidP="00736ED7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DF55DD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59,0</w:t>
            </w:r>
          </w:p>
          <w:p w:rsidR="00DF55DD" w:rsidRDefault="00DF55DD" w:rsidP="00FD73D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82,8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1480,0</w:t>
            </w:r>
          </w:p>
        </w:tc>
        <w:tc>
          <w:tcPr>
            <w:tcW w:w="1558" w:type="dxa"/>
          </w:tcPr>
          <w:p w:rsidR="00DF55DD" w:rsidRPr="00736ED7" w:rsidRDefault="00DF55DD" w:rsidP="00736ED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736ED7">
              <w:t>Россия</w:t>
            </w:r>
          </w:p>
          <w:p w:rsidR="00DF55DD" w:rsidRPr="00736ED7" w:rsidRDefault="00DF55DD" w:rsidP="00736ED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736ED7">
              <w:t>Россия</w:t>
            </w:r>
          </w:p>
          <w:p w:rsidR="00DF55DD" w:rsidRDefault="00DF55DD" w:rsidP="00736ED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736ED7">
              <w:t>Россия</w:t>
            </w:r>
          </w:p>
        </w:tc>
      </w:tr>
    </w:tbl>
    <w:p w:rsidR="00DF55DD" w:rsidDel="00736ED7" w:rsidRDefault="00DF55DD" w:rsidP="00382149">
      <w:pPr>
        <w:jc w:val="both"/>
        <w:rPr>
          <w:del w:id="16" w:author="я" w:date="2014-02-17T20:43:00Z"/>
        </w:rPr>
      </w:pPr>
      <w:r>
        <w:t>Достоверность и полноту настоящих сведений  подтверждаю.         Даю согласие на опубликование в сети Интернет указанных сведений</w:t>
      </w:r>
      <w:del w:id="17" w:author="я" w:date="2014-02-17T20:43:00Z">
        <w:r w:rsidDel="00736ED7">
          <w:delText>.</w:delText>
        </w:r>
      </w:del>
    </w:p>
    <w:p w:rsidR="00DF55DD" w:rsidRDefault="00DF55DD" w:rsidP="00382149">
      <w:pPr>
        <w:jc w:val="both"/>
        <w:rPr>
          <w:sz w:val="16"/>
          <w:szCs w:val="16"/>
        </w:rPr>
      </w:pPr>
    </w:p>
    <w:p w:rsidR="00DF55DD" w:rsidDel="00736ED7" w:rsidRDefault="00DF55DD" w:rsidP="00382149">
      <w:pPr>
        <w:jc w:val="both"/>
        <w:rPr>
          <w:del w:id="18" w:author="я" w:date="2014-02-17T20:43:00Z"/>
        </w:rPr>
      </w:pPr>
      <w:r>
        <w:t xml:space="preserve">   </w:t>
      </w:r>
      <w:del w:id="19" w:author="PVM" w:date="2017-03-24T16:42:00Z">
        <w:r w:rsidDel="00C0519F">
          <w:delText xml:space="preserve">                                                                                                                                                                                  </w:delText>
        </w:r>
      </w:del>
      <w:r>
        <w:t xml:space="preserve"> Козырева Ю.К., </w:t>
      </w:r>
      <w:ins w:id="20" w:author="я" w:date="2014-02-16T18:48:00Z">
        <w:r>
          <w:t xml:space="preserve">     </w:t>
        </w:r>
      </w:ins>
      <w:r>
        <w:rPr>
          <w:u w:val="single"/>
        </w:rPr>
        <w:t>2</w:t>
      </w:r>
      <w:ins w:id="21" w:author="PVM" w:date="2017-03-24T16:39:00Z">
        <w:r>
          <w:rPr>
            <w:u w:val="single"/>
          </w:rPr>
          <w:t>4</w:t>
        </w:r>
      </w:ins>
      <w:del w:id="22" w:author="PVM" w:date="2017-03-24T16:39:00Z">
        <w:r w:rsidRPr="00721CEF" w:rsidDel="00661725">
          <w:rPr>
            <w:u w:val="single"/>
          </w:rPr>
          <w:delText>1</w:delText>
        </w:r>
      </w:del>
      <w:r w:rsidRPr="00721CEF">
        <w:rPr>
          <w:u w:val="single"/>
        </w:rPr>
        <w:t>.0</w:t>
      </w:r>
      <w:r>
        <w:rPr>
          <w:u w:val="single"/>
        </w:rPr>
        <w:t>3</w:t>
      </w:r>
      <w:r w:rsidRPr="00721CEF">
        <w:rPr>
          <w:u w:val="single"/>
        </w:rPr>
        <w:t>.2</w:t>
      </w:r>
      <w:ins w:id="23" w:author="я" w:date="2016-03-31T16:29:00Z">
        <w:r>
          <w:rPr>
            <w:u w:val="single"/>
          </w:rPr>
          <w:t>01</w:t>
        </w:r>
      </w:ins>
      <w:ins w:id="24" w:author="PVM" w:date="2017-03-24T16:39:00Z">
        <w:r>
          <w:rPr>
            <w:u w:val="single"/>
          </w:rPr>
          <w:t>6</w:t>
        </w:r>
      </w:ins>
      <w:del w:id="25" w:author="PVM" w:date="2017-03-24T16:39:00Z">
        <w:r w:rsidDel="00661725">
          <w:rPr>
            <w:u w:val="single"/>
          </w:rPr>
          <w:delText>5</w:delText>
        </w:r>
      </w:del>
    </w:p>
    <w:p w:rsidR="00DF55DD" w:rsidDel="00736ED7" w:rsidRDefault="00DF55DD" w:rsidP="00382149">
      <w:pPr>
        <w:jc w:val="both"/>
        <w:rPr>
          <w:del w:id="26" w:author="я" w:date="2014-02-17T20:43:00Z"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>
        <w:rPr>
          <w:b/>
          <w:sz w:val="28"/>
        </w:rPr>
        <w:t>заведующего МБДОУ «Детский сад № 10 комбинированного вида»</w:t>
      </w:r>
      <w:r w:rsidRPr="00D36225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Лебедева Татьяна Владимировна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680 702,76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973F9F" w:rsidRDefault="00DF55DD" w:rsidP="00C410E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C410E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2)Нежилой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410E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EF2FEB">
              <w:t>Несовершеннолетний ребенок</w:t>
            </w:r>
          </w:p>
          <w:p w:rsidR="00DF55DD" w:rsidRPr="00EF2FEB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Лебедева Т.В.  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Заведующий МБДОУ «Детский сад №44 комбинированного    вида»</w:t>
      </w:r>
    </w:p>
    <w:p w:rsidR="00DF55DD" w:rsidRPr="007D1931" w:rsidRDefault="00DF55DD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   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    » __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______________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 » ____</w:t>
      </w:r>
      <w:r>
        <w:rPr>
          <w:b/>
          <w:sz w:val="28"/>
        </w:rPr>
        <w:t>декабря</w:t>
      </w:r>
      <w:r w:rsidRPr="007D1931">
        <w:rPr>
          <w:b/>
          <w:sz w:val="28"/>
        </w:rPr>
        <w:t>_______20</w:t>
      </w:r>
      <w:r>
        <w:rPr>
          <w:b/>
          <w:sz w:val="28"/>
        </w:rPr>
        <w:t>16</w:t>
      </w:r>
      <w:r w:rsidRPr="007D1931">
        <w:rPr>
          <w:b/>
          <w:sz w:val="28"/>
        </w:rPr>
        <w:t>___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B90E6B">
        <w:tc>
          <w:tcPr>
            <w:tcW w:w="2093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</w:t>
            </w:r>
            <w:r w:rsidRPr="008D40FD">
              <w:lastRenderedPageBreak/>
              <w:t xml:space="preserve">доход 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Транспортные средства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3B283D">
        <w:trPr>
          <w:trHeight w:val="1592"/>
        </w:trPr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3B283D">
        <w:trPr>
          <w:trHeight w:val="1120"/>
        </w:trPr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lastRenderedPageBreak/>
              <w:t>Фамилия,</w:t>
            </w:r>
          </w:p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Имя, Отчество**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Лопаткина Татьяна Юрьевна</w:t>
            </w:r>
          </w:p>
        </w:tc>
        <w:tc>
          <w:tcPr>
            <w:tcW w:w="1417" w:type="dxa"/>
          </w:tcPr>
          <w:p w:rsidR="00DF55DD" w:rsidRPr="003C6EE9" w:rsidRDefault="00DF55DD" w:rsidP="003C6E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6EE9">
              <w:rPr>
                <w:rFonts w:ascii="Arial" w:hAnsi="Arial" w:cs="Arial"/>
                <w:bCs/>
                <w:sz w:val="20"/>
                <w:szCs w:val="20"/>
              </w:rPr>
              <w:t>634 799.25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Isuzu Rodeo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2-хкомнатная квартира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</w:tc>
      </w:tr>
      <w:tr w:rsidR="00DF55DD" w:rsidRPr="008D40FD" w:rsidTr="003B283D">
        <w:trPr>
          <w:trHeight w:val="640"/>
        </w:trPr>
        <w:tc>
          <w:tcPr>
            <w:tcW w:w="2093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Супруга (супруг)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Лопаткин Алексей Алексеевич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Cs w:val="24"/>
              </w:rPr>
              <w:t>1 145298,33</w:t>
            </w:r>
          </w:p>
        </w:tc>
        <w:tc>
          <w:tcPr>
            <w:tcW w:w="1701" w:type="dxa"/>
          </w:tcPr>
          <w:p w:rsidR="00DF55DD" w:rsidRPr="008D40FD" w:rsidRDefault="00DF55DD" w:rsidP="003B283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Хэндай старекс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2-хкомнатная квартира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</w:tc>
      </w:tr>
      <w:tr w:rsidR="00DF55DD" w:rsidRPr="008D40FD" w:rsidTr="003B283D">
        <w:trPr>
          <w:trHeight w:val="1049"/>
        </w:trPr>
        <w:tc>
          <w:tcPr>
            <w:tcW w:w="2093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Лопаткин Кирилл Алексеевич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Pr="008D40FD" w:rsidRDefault="00DF55DD" w:rsidP="003B283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2-хкомнатная квартира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</w:tc>
      </w:tr>
      <w:tr w:rsidR="00DF55DD" w:rsidRPr="008D40FD" w:rsidTr="00B90E6B">
        <w:tc>
          <w:tcPr>
            <w:tcW w:w="2093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Лопаткина  Анастасия Алексеевна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3B28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2-хкомнатная квартира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</w:tc>
      </w:tr>
    </w:tbl>
    <w:p w:rsidR="00DF55DD" w:rsidRPr="007D1931" w:rsidRDefault="00DF55DD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                                          _______</w:t>
      </w:r>
      <w:r>
        <w:t>Лопаткина Т.Ю.</w:t>
      </w:r>
      <w:r w:rsidRPr="007D1931">
        <w:t>___________________ Фамилия И.О., ________ дата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FE727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B90E6B">
            <w:pPr>
              <w:pStyle w:val="aa"/>
              <w:ind w:left="34"/>
              <w:jc w:val="both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муниципального служащего, его супруги (супруга)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полное наименование замещаемой должности)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lastRenderedPageBreak/>
        <w:t>(сумма сделки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Общий доход муниципального служащего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B92952">
          <w:pgSz w:w="11906" w:h="16838"/>
          <w:pgMar w:top="720" w:right="873" w:bottom="567" w:left="1276" w:header="720" w:footer="720" w:gutter="0"/>
          <w:cols w:space="708"/>
          <w:docGrid w:linePitch="360"/>
        </w:sectPr>
      </w:pPr>
    </w:p>
    <w:p w:rsidR="00DF55DD" w:rsidRDefault="00DF55DD" w:rsidP="007D1931">
      <w:pPr>
        <w:rPr>
          <w:b/>
        </w:rPr>
      </w:pPr>
    </w:p>
    <w:p w:rsidR="00DF55DD" w:rsidRDefault="00DF55DD" w:rsidP="007D1931">
      <w:pPr>
        <w:rPr>
          <w:b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017E22" w:rsidRDefault="00DF55DD" w:rsidP="00B63EE9">
      <w:pPr>
        <w:contextualSpacing/>
        <w:jc w:val="center"/>
        <w:rPr>
          <w:b/>
        </w:rPr>
      </w:pPr>
      <w:r w:rsidRPr="00017E22">
        <w:rPr>
          <w:b/>
        </w:rPr>
        <w:t>СВЕДЕНИЯ</w:t>
      </w:r>
    </w:p>
    <w:p w:rsidR="00DF55DD" w:rsidRPr="00017E22" w:rsidRDefault="00DF55DD" w:rsidP="00B63EE9">
      <w:pPr>
        <w:contextualSpacing/>
        <w:jc w:val="center"/>
        <w:rPr>
          <w:b/>
        </w:rPr>
      </w:pPr>
      <w:r w:rsidRPr="00017E22">
        <w:rPr>
          <w:b/>
        </w:rPr>
        <w:t>о доходах, об имуществе и обязательствах имущественного характера</w:t>
      </w:r>
    </w:p>
    <w:p w:rsidR="00DF55DD" w:rsidRPr="00017E22" w:rsidRDefault="00DF55DD" w:rsidP="00B63EE9">
      <w:pPr>
        <w:contextualSpacing/>
        <w:jc w:val="center"/>
        <w:rPr>
          <w:b/>
        </w:rPr>
      </w:pPr>
      <w:r w:rsidRPr="00017E22">
        <w:rPr>
          <w:b/>
        </w:rPr>
        <w:t>Заведующего МБДОУ «ДЕТСКИЙ САД №46 КОМБИНИРОВАННОГО ВИДА»</w:t>
      </w:r>
    </w:p>
    <w:p w:rsidR="00DF55DD" w:rsidRPr="00017E22" w:rsidRDefault="00DF55DD" w:rsidP="00B63EE9">
      <w:pPr>
        <w:contextualSpacing/>
        <w:jc w:val="center"/>
      </w:pPr>
      <w:r w:rsidRPr="00017E22">
        <w:t>( полное наименование должности)*</w:t>
      </w:r>
    </w:p>
    <w:p w:rsidR="00DF55DD" w:rsidRPr="00017E22" w:rsidRDefault="00DF55DD" w:rsidP="00B63EE9">
      <w:pPr>
        <w:contextualSpacing/>
        <w:jc w:val="center"/>
        <w:rPr>
          <w:b/>
        </w:rPr>
      </w:pPr>
      <w:r w:rsidRPr="00017E22">
        <w:rPr>
          <w:b/>
        </w:rPr>
        <w:t>и членов его семьи за период с «01» января по « 31» 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Милюк Полина Николаевна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616258,71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 xml:space="preserve">трехкомнатная квартира </w:t>
            </w: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60,0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Россия</w:t>
            </w:r>
          </w:p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 xml:space="preserve">трехкомнатная квартира, </w:t>
            </w: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62,0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420000,00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трехкомнатная квартира</w:t>
            </w: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60,0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Россия</w:t>
            </w:r>
          </w:p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Фольксваген Кэдди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62,0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Россия</w:t>
            </w: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Квартира -студия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 xml:space="preserve">     27,8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2E7685">
        <w:trPr>
          <w:trHeight w:val="570"/>
        </w:trPr>
        <w:tc>
          <w:tcPr>
            <w:tcW w:w="1882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2E7685">
        <w:trPr>
          <w:trHeight w:val="150"/>
        </w:trPr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 xml:space="preserve">трехкомнатная квартира </w:t>
            </w: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 xml:space="preserve">трехкомнатная квартира </w:t>
            </w: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60,0</w:t>
            </w:r>
          </w:p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62,0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Россия</w:t>
            </w: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017E22"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017E22" w:rsidRDefault="00DF55DD" w:rsidP="00017E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Милюк П.Н.30.03.2016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«Центр развития ребенка – детский сад № 53»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</w:t>
      </w:r>
      <w:r>
        <w:rPr>
          <w:b/>
          <w:sz w:val="28"/>
        </w:rPr>
        <w:t>в его семьи за период с «01</w:t>
      </w:r>
      <w:r w:rsidRPr="007D1931">
        <w:rPr>
          <w:b/>
          <w:sz w:val="28"/>
        </w:rPr>
        <w:t>»</w:t>
      </w:r>
      <w:r>
        <w:rPr>
          <w:b/>
          <w:sz w:val="28"/>
        </w:rPr>
        <w:t xml:space="preserve"> января 2016 г.  по «31» 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7D1931">
        <w:rPr>
          <w:b/>
          <w:sz w:val="28"/>
        </w:rPr>
        <w:t>года</w:t>
      </w:r>
    </w:p>
    <w:p w:rsidR="00DF55DD" w:rsidRPr="0086586A" w:rsidRDefault="00DF55DD" w:rsidP="007D1931">
      <w:pPr>
        <w:contextualSpacing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89"/>
        <w:gridCol w:w="1418"/>
        <w:gridCol w:w="1842"/>
        <w:gridCol w:w="1134"/>
        <w:gridCol w:w="1560"/>
        <w:gridCol w:w="1701"/>
        <w:gridCol w:w="1559"/>
        <w:gridCol w:w="1079"/>
        <w:gridCol w:w="1592"/>
      </w:tblGrid>
      <w:tr w:rsidR="00DF55DD" w:rsidRPr="008D40FD" w:rsidTr="0086586A">
        <w:trPr>
          <w:trHeight w:val="798"/>
          <w:jc w:val="center"/>
        </w:trPr>
        <w:tc>
          <w:tcPr>
            <w:tcW w:w="2289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  <w:r>
              <w:br/>
            </w:r>
            <w:r w:rsidRPr="008D40FD">
              <w:t>(руб.)</w:t>
            </w:r>
          </w:p>
        </w:tc>
        <w:tc>
          <w:tcPr>
            <w:tcW w:w="6237" w:type="dxa"/>
            <w:gridSpan w:val="4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vMerge w:val="restart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86586A">
        <w:trPr>
          <w:trHeight w:val="426"/>
          <w:jc w:val="center"/>
        </w:trPr>
        <w:tc>
          <w:tcPr>
            <w:tcW w:w="2289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  <w:r>
              <w:br/>
            </w:r>
            <w:r w:rsidRPr="008D40FD">
              <w:t>(Вид, марка)</w:t>
            </w:r>
          </w:p>
        </w:tc>
        <w:tc>
          <w:tcPr>
            <w:tcW w:w="4230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86586A">
        <w:trPr>
          <w:jc w:val="center"/>
        </w:trPr>
        <w:tc>
          <w:tcPr>
            <w:tcW w:w="2289" w:type="dxa"/>
            <w:vMerge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842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  <w:r>
              <w:br/>
            </w:r>
            <w:r w:rsidRPr="008D40FD">
              <w:t>(***)</w:t>
            </w:r>
          </w:p>
        </w:tc>
        <w:tc>
          <w:tcPr>
            <w:tcW w:w="1134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Площадь</w:t>
            </w:r>
            <w:r>
              <w:br/>
            </w:r>
            <w:r w:rsidRPr="008D40FD">
              <w:t>(кв. м)</w:t>
            </w:r>
          </w:p>
        </w:tc>
        <w:tc>
          <w:tcPr>
            <w:tcW w:w="1560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  <w:r>
              <w:br/>
            </w:r>
            <w:r w:rsidRPr="008D40FD">
              <w:t>(****)</w:t>
            </w:r>
          </w:p>
        </w:tc>
        <w:tc>
          <w:tcPr>
            <w:tcW w:w="1701" w:type="dxa"/>
            <w:vMerge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  <w:r>
              <w:br/>
            </w:r>
            <w:r w:rsidRPr="008D40FD">
              <w:t>(***)</w:t>
            </w:r>
          </w:p>
        </w:tc>
        <w:tc>
          <w:tcPr>
            <w:tcW w:w="1079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Площадь</w:t>
            </w:r>
            <w:r>
              <w:br/>
            </w:r>
            <w:r w:rsidRPr="008D40FD">
              <w:t>(кв.м)</w:t>
            </w:r>
          </w:p>
        </w:tc>
        <w:tc>
          <w:tcPr>
            <w:tcW w:w="1592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  <w:r>
              <w:br/>
            </w:r>
            <w:r w:rsidRPr="008D40FD">
              <w:t>(****)</w:t>
            </w:r>
          </w:p>
        </w:tc>
      </w:tr>
      <w:tr w:rsidR="00DF55DD" w:rsidRPr="008D40FD" w:rsidTr="0086586A">
        <w:trPr>
          <w:trHeight w:val="1159"/>
          <w:jc w:val="center"/>
        </w:trPr>
        <w:tc>
          <w:tcPr>
            <w:tcW w:w="2289" w:type="dxa"/>
            <w:vAlign w:val="center"/>
          </w:tcPr>
          <w:p w:rsidR="00DF55DD" w:rsidRPr="008D40FD" w:rsidRDefault="00DF55DD" w:rsidP="00FC6D0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lastRenderedPageBreak/>
              <w:t>Миронова Анастасия Николаевна</w:t>
            </w:r>
          </w:p>
        </w:tc>
        <w:tc>
          <w:tcPr>
            <w:tcW w:w="1418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712 541,24</w:t>
            </w:r>
          </w:p>
        </w:tc>
        <w:tc>
          <w:tcPr>
            <w:tcW w:w="1842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F55DD" w:rsidRPr="008D40FD" w:rsidRDefault="00DF55DD" w:rsidP="0086586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Автомобиль ГРЕЙТ ВОЛЛ СС 6460 КМ 25</w:t>
            </w:r>
          </w:p>
        </w:tc>
        <w:tc>
          <w:tcPr>
            <w:tcW w:w="1559" w:type="dxa"/>
            <w:vAlign w:val="center"/>
          </w:tcPr>
          <w:p w:rsidR="00DF55DD" w:rsidRPr="00B85FAC" w:rsidRDefault="00DF55DD" w:rsidP="00C5518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highlight w:val="yellow"/>
              </w:rPr>
            </w:pPr>
            <w:r w:rsidRPr="00DF5577">
              <w:t>Жилой дом</w:t>
            </w:r>
          </w:p>
        </w:tc>
        <w:tc>
          <w:tcPr>
            <w:tcW w:w="1079" w:type="dxa"/>
            <w:vAlign w:val="center"/>
          </w:tcPr>
          <w:p w:rsidR="00DF55DD" w:rsidRPr="008D40FD" w:rsidRDefault="00DF55DD" w:rsidP="00C5518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129,7 кв.м-</w:t>
            </w:r>
          </w:p>
        </w:tc>
        <w:tc>
          <w:tcPr>
            <w:tcW w:w="1592" w:type="dxa"/>
            <w:vAlign w:val="center"/>
          </w:tcPr>
          <w:p w:rsidR="00DF55DD" w:rsidRPr="008D40FD" w:rsidRDefault="00DF55DD" w:rsidP="00C5518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Россия-</w:t>
            </w:r>
          </w:p>
        </w:tc>
      </w:tr>
      <w:tr w:rsidR="00DF55DD" w:rsidRPr="008D40FD" w:rsidTr="0086586A">
        <w:trPr>
          <w:trHeight w:val="1117"/>
          <w:jc w:val="center"/>
        </w:trPr>
        <w:tc>
          <w:tcPr>
            <w:tcW w:w="2289" w:type="dxa"/>
            <w:vAlign w:val="center"/>
          </w:tcPr>
          <w:p w:rsidR="00DF55DD" w:rsidRPr="008D40FD" w:rsidRDefault="00DF55DD" w:rsidP="00FC6D0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Супруг</w:t>
            </w:r>
          </w:p>
        </w:tc>
        <w:tc>
          <w:tcPr>
            <w:tcW w:w="1418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711 277,31</w:t>
            </w:r>
          </w:p>
        </w:tc>
        <w:tc>
          <w:tcPr>
            <w:tcW w:w="1842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Общая долевая собственность, доля в праве 1/4</w:t>
            </w:r>
          </w:p>
        </w:tc>
        <w:tc>
          <w:tcPr>
            <w:tcW w:w="1134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129,7 кв.м-</w:t>
            </w:r>
          </w:p>
        </w:tc>
        <w:tc>
          <w:tcPr>
            <w:tcW w:w="1560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Россия-</w:t>
            </w:r>
          </w:p>
        </w:tc>
        <w:tc>
          <w:tcPr>
            <w:tcW w:w="1701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079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2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</w:tr>
      <w:tr w:rsidR="00DF55DD" w:rsidRPr="008D40FD" w:rsidTr="0086586A">
        <w:trPr>
          <w:trHeight w:val="1135"/>
          <w:jc w:val="center"/>
        </w:trPr>
        <w:tc>
          <w:tcPr>
            <w:tcW w:w="2289" w:type="dxa"/>
            <w:vAlign w:val="center"/>
          </w:tcPr>
          <w:p w:rsidR="00DF55DD" w:rsidRPr="008D40FD" w:rsidRDefault="00DF55DD" w:rsidP="00FC6D0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418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DF55DD" w:rsidRPr="00B85FAC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highlight w:val="yellow"/>
              </w:rPr>
            </w:pPr>
            <w:r w:rsidRPr="00DF5577">
              <w:t>Жилой дом</w:t>
            </w:r>
          </w:p>
        </w:tc>
        <w:tc>
          <w:tcPr>
            <w:tcW w:w="1079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129,7 кв.м-</w:t>
            </w:r>
          </w:p>
        </w:tc>
        <w:tc>
          <w:tcPr>
            <w:tcW w:w="1592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Россия-</w:t>
            </w:r>
          </w:p>
        </w:tc>
      </w:tr>
      <w:tr w:rsidR="00DF55DD" w:rsidRPr="008D40FD" w:rsidTr="0086586A">
        <w:trPr>
          <w:trHeight w:val="1252"/>
          <w:jc w:val="center"/>
        </w:trPr>
        <w:tc>
          <w:tcPr>
            <w:tcW w:w="2289" w:type="dxa"/>
            <w:vAlign w:val="center"/>
          </w:tcPr>
          <w:p w:rsidR="00DF55DD" w:rsidRPr="008D40FD" w:rsidRDefault="00DF55DD" w:rsidP="00FC6D0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8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  <w:vAlign w:val="center"/>
          </w:tcPr>
          <w:p w:rsidR="00DF55DD" w:rsidRPr="00B85FAC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highlight w:val="yellow"/>
              </w:rPr>
            </w:pPr>
            <w:r w:rsidRPr="00DF5577">
              <w:t>Жилой дом</w:t>
            </w:r>
          </w:p>
        </w:tc>
        <w:tc>
          <w:tcPr>
            <w:tcW w:w="1079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129,7 кв.м-</w:t>
            </w:r>
          </w:p>
        </w:tc>
        <w:tc>
          <w:tcPr>
            <w:tcW w:w="1592" w:type="dxa"/>
            <w:vAlign w:val="center"/>
          </w:tcPr>
          <w:p w:rsidR="00DF55DD" w:rsidRPr="008D40FD" w:rsidRDefault="00DF55DD" w:rsidP="00DF557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  <w:r>
              <w:t>Россия-</w:t>
            </w:r>
          </w:p>
        </w:tc>
      </w:tr>
    </w:tbl>
    <w:p w:rsidR="00DF55DD" w:rsidRDefault="00DF55DD" w:rsidP="007D1931">
      <w:pPr>
        <w:contextualSpacing/>
        <w:jc w:val="both"/>
      </w:pPr>
    </w:p>
    <w:p w:rsidR="00DF55DD" w:rsidRDefault="00DF55DD" w:rsidP="007D1931">
      <w:pPr>
        <w:contextualSpacing/>
        <w:jc w:val="both"/>
      </w:pPr>
    </w:p>
    <w:p w:rsidR="00DF55DD" w:rsidRPr="007D1931" w:rsidRDefault="00DF55DD" w:rsidP="00FC6D03">
      <w:pPr>
        <w:ind w:left="709"/>
        <w:contextualSpacing/>
        <w:jc w:val="both"/>
      </w:pPr>
      <w:r w:rsidRPr="007D1931">
        <w:t xml:space="preserve">Достоверность и полноту настоящих сведений  подтверждаю.   </w:t>
      </w:r>
      <w:r>
        <w:t xml:space="preserve">       </w:t>
      </w:r>
      <w:r w:rsidRPr="007D1931">
        <w:t xml:space="preserve">      Даю согласие на опубликование в сети Интернет указанных сведений.</w:t>
      </w:r>
    </w:p>
    <w:p w:rsidR="00DF55DD" w:rsidRPr="007D1931" w:rsidRDefault="00DF55DD" w:rsidP="00FC6D03">
      <w:pPr>
        <w:ind w:left="709"/>
        <w:contextualSpacing/>
        <w:jc w:val="both"/>
        <w:rPr>
          <w:sz w:val="16"/>
          <w:szCs w:val="16"/>
        </w:rPr>
      </w:pPr>
    </w:p>
    <w:p w:rsidR="00DF55DD" w:rsidRDefault="00DF55DD" w:rsidP="00FC6D03">
      <w:pPr>
        <w:ind w:left="709"/>
        <w:contextualSpacing/>
        <w:jc w:val="both"/>
      </w:pPr>
      <w:r w:rsidRPr="007D1931">
        <w:t xml:space="preserve">                                                                                                                </w:t>
      </w:r>
      <w:r>
        <w:t>__________________/</w:t>
      </w:r>
      <w:r w:rsidRPr="007D1931">
        <w:t xml:space="preserve"> </w:t>
      </w:r>
      <w:r>
        <w:t>Миронова А.Н.</w:t>
      </w:r>
      <w:r w:rsidRPr="007D1931">
        <w:t xml:space="preserve"> </w:t>
      </w:r>
      <w:r>
        <w:t xml:space="preserve">         «31» марта 2017 года</w:t>
      </w:r>
    </w:p>
    <w:p w:rsidR="00DF55DD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FF131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B90E6B">
            <w:pPr>
              <w:pStyle w:val="aa"/>
              <w:ind w:left="34"/>
              <w:jc w:val="both"/>
            </w:pPr>
          </w:p>
        </w:tc>
      </w:tr>
    </w:tbl>
    <w:p w:rsidR="00DF55DD" w:rsidRPr="007D1931" w:rsidRDefault="00DF55DD" w:rsidP="00FC6F9F">
      <w:pPr>
        <w:contextualSpacing/>
        <w:jc w:val="center"/>
        <w:rPr>
          <w:b/>
          <w:sz w:val="28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муниципального бюджетного дошкольного образовательного учреждения «Детский сад № 17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F31078">
        <w:trPr>
          <w:trHeight w:val="953"/>
        </w:trPr>
        <w:tc>
          <w:tcPr>
            <w:tcW w:w="1882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1078">
              <w:t>Михайлова Надежда Анатольевна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765969,50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F31078"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18,275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F31078">
              <w:t xml:space="preserve">Россия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F55DD" w:rsidRPr="00F3107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1078"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539079,01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>
            <w:r w:rsidRPr="00F31078">
              <w:t>квартира</w:t>
            </w:r>
          </w:p>
          <w:p w:rsidR="00DF55DD" w:rsidRPr="00F31078" w:rsidRDefault="00DF55DD" w:rsidP="00F31078"/>
          <w:p w:rsidR="00DF55DD" w:rsidRPr="00F31078" w:rsidRDefault="00DF55DD" w:rsidP="00F31078">
            <w:r w:rsidRPr="00F310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18,275</w:t>
            </w:r>
          </w:p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 xml:space="preserve">33,3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>
            <w:r w:rsidRPr="00F31078">
              <w:t xml:space="preserve">Россия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 xml:space="preserve">Автомобиль </w:t>
            </w:r>
            <w:r w:rsidRPr="00F31078">
              <w:rPr>
                <w:lang w:val="en-US"/>
              </w:rPr>
              <w:t>DAEWOO</w:t>
            </w:r>
            <w:r w:rsidRPr="00F31078">
              <w:t xml:space="preserve"> </w:t>
            </w:r>
            <w:r w:rsidRPr="00F31078">
              <w:rPr>
                <w:lang w:val="en-US"/>
              </w:rPr>
              <w:t>NEXIA</w:t>
            </w:r>
            <w:r w:rsidRPr="00F31078">
              <w:t xml:space="preserve"> 85л.с.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F31078" w:rsidRDefault="00DF55DD" w:rsidP="00F31078"/>
        </w:tc>
      </w:tr>
      <w:tr w:rsidR="00DF55DD" w:rsidRPr="00F31078"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1078">
              <w:t>Несовершеннолетняя дочь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0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r w:rsidRPr="00F310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9,025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r w:rsidRPr="00F31078">
              <w:t xml:space="preserve">Россия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/>
        </w:tc>
      </w:tr>
      <w:tr w:rsidR="00DF55DD" w:rsidRPr="00F31078"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1078">
              <w:t>Несовершеннолетняя дочь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0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r w:rsidRPr="00F310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9,025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r w:rsidRPr="00F31078">
              <w:t xml:space="preserve">Россия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/>
        </w:tc>
      </w:tr>
      <w:tr w:rsidR="00DF55DD" w:rsidRPr="00F31078"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1078">
              <w:t>Несовершеннолетний сын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F31078">
              <w:t>0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/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DF55DD" w:rsidRPr="00F31078" w:rsidRDefault="00DF55DD" w:rsidP="00F31078"/>
        </w:tc>
      </w:tr>
    </w:tbl>
    <w:p w:rsidR="00DF55DD" w:rsidRDefault="00DF55DD" w:rsidP="00B63EE9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Михайлова Н.А., ____.03.2017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D543F4" w:rsidRDefault="00DF55DD" w:rsidP="00922C33">
      <w:pPr>
        <w:contextualSpacing/>
        <w:jc w:val="center"/>
        <w:rPr>
          <w:b/>
          <w:sz w:val="16"/>
          <w:szCs w:val="16"/>
        </w:rPr>
      </w:pPr>
      <w:r w:rsidRPr="00D543F4">
        <w:rPr>
          <w:b/>
          <w:sz w:val="16"/>
          <w:szCs w:val="16"/>
        </w:rPr>
        <w:t>СВЕДЕНИЯ</w:t>
      </w:r>
    </w:p>
    <w:p w:rsidR="00DF55DD" w:rsidRPr="00D543F4" w:rsidRDefault="00DF55DD" w:rsidP="00922C33">
      <w:pPr>
        <w:contextualSpacing/>
        <w:jc w:val="center"/>
        <w:rPr>
          <w:b/>
          <w:sz w:val="16"/>
          <w:szCs w:val="16"/>
        </w:rPr>
      </w:pPr>
      <w:r w:rsidRPr="00D543F4">
        <w:rPr>
          <w:b/>
          <w:sz w:val="16"/>
          <w:szCs w:val="16"/>
        </w:rPr>
        <w:t>о доходах, об имуществе и обязательствах имущественного характера</w:t>
      </w:r>
    </w:p>
    <w:p w:rsidR="00DF55DD" w:rsidRPr="00D543F4" w:rsidRDefault="00DF55DD" w:rsidP="00922C33">
      <w:pPr>
        <w:contextualSpacing/>
        <w:jc w:val="center"/>
        <w:rPr>
          <w:b/>
          <w:sz w:val="16"/>
          <w:szCs w:val="16"/>
        </w:rPr>
      </w:pPr>
      <w:r w:rsidRPr="00D543F4">
        <w:rPr>
          <w:b/>
          <w:sz w:val="16"/>
          <w:szCs w:val="16"/>
        </w:rPr>
        <w:t xml:space="preserve">заведующего муниципального бюджетного дошкольного образовательного учреждения «Детский сад 20 комбинированного вида»_ </w:t>
      </w:r>
    </w:p>
    <w:p w:rsidR="00DF55DD" w:rsidRPr="00D543F4" w:rsidRDefault="00DF55DD" w:rsidP="00922C33">
      <w:pPr>
        <w:contextualSpacing/>
        <w:jc w:val="center"/>
        <w:rPr>
          <w:sz w:val="16"/>
          <w:szCs w:val="16"/>
        </w:rPr>
      </w:pPr>
      <w:r w:rsidRPr="00D543F4">
        <w:rPr>
          <w:sz w:val="16"/>
          <w:szCs w:val="16"/>
        </w:rPr>
        <w:t>( полное наименование должности)*</w:t>
      </w:r>
    </w:p>
    <w:p w:rsidR="00DF55DD" w:rsidRPr="00D543F4" w:rsidRDefault="00DF55DD" w:rsidP="00922C33">
      <w:pPr>
        <w:contextualSpacing/>
        <w:jc w:val="center"/>
        <w:rPr>
          <w:sz w:val="16"/>
          <w:szCs w:val="16"/>
        </w:rPr>
      </w:pPr>
      <w:r w:rsidRPr="00D543F4">
        <w:rPr>
          <w:sz w:val="16"/>
          <w:szCs w:val="16"/>
        </w:rPr>
        <w:t>Мягковой Елены Викторовны</w:t>
      </w:r>
    </w:p>
    <w:p w:rsidR="00DF55DD" w:rsidRPr="00D543F4" w:rsidRDefault="00DF55DD" w:rsidP="00922C33">
      <w:pPr>
        <w:contextualSpacing/>
        <w:jc w:val="center"/>
        <w:rPr>
          <w:b/>
          <w:sz w:val="16"/>
          <w:szCs w:val="16"/>
        </w:rPr>
      </w:pPr>
      <w:r w:rsidRPr="00D543F4">
        <w:rPr>
          <w:b/>
          <w:sz w:val="16"/>
          <w:szCs w:val="16"/>
        </w:rPr>
        <w:t xml:space="preserve"> за период с «  01   » __января__ по «31 » декабря_20</w:t>
      </w:r>
      <w:r>
        <w:rPr>
          <w:b/>
          <w:sz w:val="16"/>
          <w:szCs w:val="16"/>
        </w:rPr>
        <w:t>16</w:t>
      </w:r>
      <w:r w:rsidRPr="00D543F4">
        <w:rPr>
          <w:b/>
          <w:sz w:val="16"/>
          <w:szCs w:val="16"/>
        </w:rPr>
        <w:t>___ года</w:t>
      </w:r>
    </w:p>
    <w:p w:rsidR="00DF55DD" w:rsidRPr="00D543F4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D543F4" w:rsidTr="00922C33">
        <w:tc>
          <w:tcPr>
            <w:tcW w:w="2093" w:type="dxa"/>
            <w:vMerge w:val="restart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 xml:space="preserve">Деклариро-ванный годовой доход 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(руб.)</w:t>
            </w:r>
          </w:p>
        </w:tc>
        <w:tc>
          <w:tcPr>
            <w:tcW w:w="6237" w:type="dxa"/>
            <w:gridSpan w:val="4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D543F4" w:rsidTr="00922C33">
        <w:tc>
          <w:tcPr>
            <w:tcW w:w="2093" w:type="dxa"/>
            <w:vMerge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Транспортные средства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DF55DD" w:rsidRPr="00D543F4" w:rsidTr="00922C33">
        <w:tc>
          <w:tcPr>
            <w:tcW w:w="2093" w:type="dxa"/>
            <w:vMerge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Вид объектов недвижимого имущества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(***)</w:t>
            </w:r>
          </w:p>
        </w:tc>
        <w:tc>
          <w:tcPr>
            <w:tcW w:w="1276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Площадь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(кв. м)</w:t>
            </w:r>
          </w:p>
        </w:tc>
        <w:tc>
          <w:tcPr>
            <w:tcW w:w="1559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Страна расположения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(****)</w:t>
            </w:r>
          </w:p>
        </w:tc>
        <w:tc>
          <w:tcPr>
            <w:tcW w:w="1701" w:type="dxa"/>
            <w:vMerge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Вид объектов недвижимого имущества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(***)</w:t>
            </w:r>
          </w:p>
        </w:tc>
        <w:tc>
          <w:tcPr>
            <w:tcW w:w="1134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Площадь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(кв.м)</w:t>
            </w:r>
          </w:p>
        </w:tc>
        <w:tc>
          <w:tcPr>
            <w:tcW w:w="1592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Страна расположения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(****)</w:t>
            </w:r>
          </w:p>
        </w:tc>
      </w:tr>
      <w:tr w:rsidR="00DF55DD" w:rsidRPr="00D543F4" w:rsidTr="00922C33">
        <w:tc>
          <w:tcPr>
            <w:tcW w:w="2093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Фамилия,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Имя, Отчество**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Мягкова Елена Викторовна</w:t>
            </w:r>
          </w:p>
        </w:tc>
        <w:tc>
          <w:tcPr>
            <w:tcW w:w="1417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596 490,24</w:t>
            </w: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Квартира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Земельный участок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Жилой дом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A10F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46,8 кв.м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521 кв.м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A10F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54 кв.м</w:t>
            </w:r>
          </w:p>
          <w:p w:rsidR="00DF55DD" w:rsidRPr="00D543F4" w:rsidRDefault="00DF55DD" w:rsidP="00A10F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A10F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16,5 кв.м</w:t>
            </w:r>
          </w:p>
        </w:tc>
        <w:tc>
          <w:tcPr>
            <w:tcW w:w="1559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Россия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Россия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Россия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Фольсваген Поло 2012г</w:t>
            </w: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Квартира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Земельный участок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Жилой дом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46,8 кв.м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521 кв.м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54 кв.м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16,5</w:t>
            </w:r>
          </w:p>
        </w:tc>
        <w:tc>
          <w:tcPr>
            <w:tcW w:w="1592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Россия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Россия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Россия</w:t>
            </w: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Росия</w:t>
            </w:r>
          </w:p>
        </w:tc>
      </w:tr>
      <w:tr w:rsidR="00DF55DD" w:rsidRPr="00D543F4" w:rsidTr="00922C33">
        <w:tc>
          <w:tcPr>
            <w:tcW w:w="2093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Супруга (супруг)</w:t>
            </w:r>
          </w:p>
        </w:tc>
        <w:tc>
          <w:tcPr>
            <w:tcW w:w="1417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DF55DD" w:rsidRPr="00D543F4" w:rsidTr="00922C33">
        <w:tc>
          <w:tcPr>
            <w:tcW w:w="2093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7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DF55DD" w:rsidRPr="00D543F4" w:rsidTr="00922C33">
        <w:tc>
          <w:tcPr>
            <w:tcW w:w="2093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7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  <w:r w:rsidRPr="00D543F4"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:rsidR="00DF55DD" w:rsidRPr="00D543F4" w:rsidRDefault="00DF55DD" w:rsidP="00922C3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:rsidR="00DF55DD" w:rsidRPr="00D543F4" w:rsidRDefault="00DF55DD" w:rsidP="00922C33">
      <w:pPr>
        <w:contextualSpacing/>
        <w:jc w:val="both"/>
        <w:rPr>
          <w:sz w:val="16"/>
          <w:szCs w:val="16"/>
        </w:rPr>
      </w:pPr>
      <w:r w:rsidRPr="00D543F4">
        <w:rPr>
          <w:sz w:val="16"/>
          <w:szCs w:val="16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D543F4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D543F4" w:rsidRDefault="00DF55DD" w:rsidP="00922C33">
      <w:pPr>
        <w:contextualSpacing/>
        <w:jc w:val="both"/>
        <w:rPr>
          <w:sz w:val="16"/>
          <w:szCs w:val="16"/>
        </w:rPr>
      </w:pPr>
      <w:r w:rsidRPr="00D543F4">
        <w:rPr>
          <w:sz w:val="16"/>
          <w:szCs w:val="16"/>
        </w:rPr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D543F4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D543F4" w:rsidRDefault="00DF55DD" w:rsidP="00922C33">
      <w:pPr>
        <w:contextualSpacing/>
        <w:jc w:val="both"/>
        <w:rPr>
          <w:sz w:val="16"/>
          <w:szCs w:val="16"/>
        </w:rPr>
      </w:pPr>
      <w:r w:rsidRPr="00D543F4">
        <w:rPr>
          <w:sz w:val="16"/>
          <w:szCs w:val="16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D543F4" w:rsidRDefault="00DF55DD" w:rsidP="00922C33">
      <w:pPr>
        <w:contextualSpacing/>
        <w:jc w:val="both"/>
        <w:rPr>
          <w:sz w:val="16"/>
          <w:szCs w:val="16"/>
        </w:rPr>
      </w:pPr>
      <w:r w:rsidRPr="00D543F4">
        <w:rPr>
          <w:sz w:val="16"/>
          <w:szCs w:val="16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D543F4" w:rsidRDefault="00DF55DD" w:rsidP="00922C33">
      <w:pPr>
        <w:contextualSpacing/>
        <w:jc w:val="both"/>
        <w:rPr>
          <w:sz w:val="16"/>
          <w:szCs w:val="16"/>
        </w:rPr>
      </w:pPr>
      <w:r w:rsidRPr="00D543F4">
        <w:rPr>
          <w:sz w:val="16"/>
          <w:szCs w:val="16"/>
        </w:rPr>
        <w:t>*** Указывается, например, жилой дом, земельный участок, квартира.</w:t>
      </w:r>
    </w:p>
    <w:p w:rsidR="00DF55DD" w:rsidRPr="00D543F4" w:rsidRDefault="00DF55DD" w:rsidP="00922C33">
      <w:pPr>
        <w:contextualSpacing/>
        <w:jc w:val="both"/>
        <w:rPr>
          <w:sz w:val="16"/>
          <w:szCs w:val="16"/>
        </w:rPr>
      </w:pPr>
      <w:r w:rsidRPr="00D543F4">
        <w:rPr>
          <w:sz w:val="16"/>
          <w:szCs w:val="16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2F1AE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rPr>
          <w:b/>
        </w:rPr>
      </w:pPr>
      <w:r>
        <w:rPr>
          <w:b/>
          <w:sz w:val="28"/>
        </w:rPr>
        <w:t xml:space="preserve"> 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39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C80227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Никитина Светлана </w:t>
            </w:r>
          </w:p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479718,93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1-комнатная квартира </w:t>
            </w:r>
          </w:p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34,99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80227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306333">
        <w:trPr>
          <w:trHeight w:val="696"/>
        </w:trPr>
        <w:tc>
          <w:tcPr>
            <w:tcW w:w="1882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E3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Default="00DF55DD" w:rsidP="00C8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306333">
        <w:trPr>
          <w:trHeight w:val="24"/>
        </w:trPr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E3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C80227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C8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C8022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Никитина С.О.,30.03.2017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Заведующей МБДОУ «Детский сад №33»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E049E1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E049E1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E049E1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E049E1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Никифорова Тамара Георгиевна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694 661,39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 доли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E049E1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E049E1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E049E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E049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E049E1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E049E1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E049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E049E1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181 673,98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E049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5/6 доли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E049E1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1144,0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E049E1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RPr="00973F9F" w:rsidTr="00E049E1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E049E1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Т.Г. Никифорова, 23.03.2016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75161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5161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5161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заведующий МБДОУ «Центр развития ребенка – детский сад № 9»</w:t>
      </w:r>
    </w:p>
    <w:p w:rsidR="00DF55DD" w:rsidRPr="007D1931" w:rsidRDefault="00DF55DD" w:rsidP="00751619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75161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членов</w:t>
      </w:r>
      <w:r>
        <w:rPr>
          <w:b/>
          <w:sz w:val="28"/>
        </w:rPr>
        <w:t xml:space="preserve"> его семьи за период с « 01» января по « 31 » декабря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75161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0A4471">
        <w:tc>
          <w:tcPr>
            <w:tcW w:w="2093" w:type="dxa"/>
            <w:vMerge w:val="restart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0A4471">
        <w:tc>
          <w:tcPr>
            <w:tcW w:w="2093" w:type="dxa"/>
            <w:vMerge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0A4471">
        <w:tc>
          <w:tcPr>
            <w:tcW w:w="2093" w:type="dxa"/>
            <w:vMerge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0A4471">
        <w:tc>
          <w:tcPr>
            <w:tcW w:w="2093" w:type="dxa"/>
          </w:tcPr>
          <w:p w:rsidR="00DF55DD" w:rsidRPr="008D40FD" w:rsidRDefault="00DF55DD" w:rsidP="0075161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Носова Ирина Валерьевна</w:t>
            </w:r>
          </w:p>
        </w:tc>
        <w:tc>
          <w:tcPr>
            <w:tcW w:w="1417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108C5">
              <w:t>802 732,95</w:t>
            </w:r>
          </w:p>
        </w:tc>
        <w:tc>
          <w:tcPr>
            <w:tcW w:w="1701" w:type="dxa"/>
          </w:tcPr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земельный участок</w:t>
            </w:r>
          </w:p>
        </w:tc>
        <w:tc>
          <w:tcPr>
            <w:tcW w:w="1276" w:type="dxa"/>
          </w:tcPr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90,6</w:t>
            </w:r>
          </w:p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Мазда 3</w:t>
            </w:r>
          </w:p>
        </w:tc>
        <w:tc>
          <w:tcPr>
            <w:tcW w:w="1701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0A4471">
        <w:tc>
          <w:tcPr>
            <w:tcW w:w="2093" w:type="dxa"/>
          </w:tcPr>
          <w:p w:rsidR="00DF55DD" w:rsidRPr="008D40FD" w:rsidRDefault="00DF55DD" w:rsidP="0075161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Супруг Носов Павел Николаевич</w:t>
            </w:r>
          </w:p>
        </w:tc>
        <w:tc>
          <w:tcPr>
            <w:tcW w:w="1417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108C5">
              <w:t>114 340,78</w:t>
            </w:r>
          </w:p>
        </w:tc>
        <w:tc>
          <w:tcPr>
            <w:tcW w:w="1701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 Форд Фокус</w:t>
            </w:r>
          </w:p>
        </w:tc>
        <w:tc>
          <w:tcPr>
            <w:tcW w:w="1701" w:type="dxa"/>
          </w:tcPr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Приусадебный земельный участок</w:t>
            </w:r>
          </w:p>
        </w:tc>
        <w:tc>
          <w:tcPr>
            <w:tcW w:w="1134" w:type="dxa"/>
          </w:tcPr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90,6</w:t>
            </w:r>
          </w:p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0A4471">
        <w:tc>
          <w:tcPr>
            <w:tcW w:w="2093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0A447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751619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51619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51619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75161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lastRenderedPageBreak/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5161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51619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751619">
      <w:pPr>
        <w:contextualSpacing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</w:t>
      </w:r>
      <w:r>
        <w:rPr>
          <w:sz w:val="20"/>
          <w:szCs w:val="20"/>
        </w:rPr>
        <w:t xml:space="preserve">ия или иная страна (государство)    </w:t>
      </w:r>
    </w:p>
    <w:p w:rsidR="00DF55DD" w:rsidRPr="007D1931" w:rsidRDefault="00DF55DD" w:rsidP="00751619">
      <w:pPr>
        <w:contextualSpacing/>
        <w:rPr>
          <w:sz w:val="20"/>
          <w:szCs w:val="20"/>
        </w:rPr>
        <w:sectPr w:rsidR="00DF55DD" w:rsidRPr="007D1931" w:rsidSect="004B32F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F55DD" w:rsidRDefault="00DF55DD" w:rsidP="00751619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муниципального бюджетного дошкольного образовательного учреждения «Детский сад №38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Валентина Анатольевна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DF7ACB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DF7ACB">
              <w:rPr>
                <w:sz w:val="22"/>
                <w:szCs w:val="22"/>
              </w:rPr>
              <w:t>1032701,26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DF7A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3A28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Орлова В.А. 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Default="00DF55D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19 комбинированного вида»</w:t>
      </w:r>
    </w:p>
    <w:p w:rsidR="00DF55DD" w:rsidRDefault="00DF55DD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 01»  января  по «  31 « декабря  20 16 года</w:t>
      </w:r>
    </w:p>
    <w:p w:rsidR="00DF55DD" w:rsidRDefault="00DF55DD">
      <w:pPr>
        <w:jc w:val="center"/>
        <w:rPr>
          <w:sz w:val="16"/>
          <w:szCs w:val="16"/>
        </w:rPr>
      </w:pPr>
    </w:p>
    <w:tbl>
      <w:tblPr>
        <w:tblW w:w="0" w:type="auto"/>
        <w:tblInd w:w="377" w:type="dxa"/>
        <w:tblLayout w:type="fixed"/>
        <w:tblLook w:val="000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243"/>
        <w:gridCol w:w="1520"/>
      </w:tblGrid>
      <w:tr w:rsidR="00DF55D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DD" w:rsidRDefault="00DF55DD">
            <w:pPr>
              <w:snapToGrid w:val="0"/>
            </w:pPr>
          </w:p>
        </w:tc>
      </w:tr>
      <w:tr w:rsidR="00DF55D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Площадь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5DD" w:rsidRDefault="00DF55D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Площадь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jc w:val="center"/>
              <w:textAlignment w:val="baseline"/>
            </w:pPr>
            <w:r>
              <w:t>(****)</w:t>
            </w:r>
          </w:p>
        </w:tc>
      </w:tr>
      <w:tr w:rsidR="00DF55D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both"/>
              <w:textAlignment w:val="baseline"/>
            </w:pPr>
            <w:r>
              <w:t>Пахомова Ираида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pStyle w:val="ConsPlusNormal"/>
              <w:snapToGrid w:val="0"/>
              <w:jc w:val="center"/>
              <w:textAlignment w:val="baseline"/>
            </w:pPr>
            <w:r>
              <w:t>911725,91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pStyle w:val="ConsPlusNormal"/>
              <w:snapToGrid w:val="0"/>
            </w:pPr>
            <w:r>
              <w:t>1)жилой дом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>2)жилой дом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 xml:space="preserve">3)земельный   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 xml:space="preserve">   участок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 xml:space="preserve">4)земельный 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 xml:space="preserve">   участок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>5)однокомнатная 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pStyle w:val="ConsPlusNormal"/>
              <w:snapToGrid w:val="0"/>
            </w:pPr>
            <w:r>
              <w:t>80,7 кв.м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>64,4 кв.м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>(долевая 1/3  =21,46 кв.м)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</w:pPr>
            <w:r>
              <w:t>1500 кв. м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>2500 кв.м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>(долевая 1/3  = 833,3 кв.м )</w:t>
            </w:r>
          </w:p>
          <w:p w:rsidR="00DF55DD" w:rsidRDefault="00DF55DD">
            <w:pPr>
              <w:pStyle w:val="ConsPlusNormal"/>
              <w:snapToGrid w:val="0"/>
              <w:textAlignment w:val="baseline"/>
            </w:pPr>
          </w:p>
          <w:p w:rsidR="00DF55DD" w:rsidRDefault="00DF55DD">
            <w:pPr>
              <w:pStyle w:val="ConsPlusNormal"/>
              <w:snapToGrid w:val="0"/>
              <w:textAlignment w:val="baseline"/>
            </w:pPr>
            <w:r>
              <w:t>35,2 кв.м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pStyle w:val="ConsPlusNormal"/>
              <w:snapToGrid w:val="0"/>
            </w:pPr>
            <w:r>
              <w:lastRenderedPageBreak/>
              <w:t>1) ВАЗ 21104  2005 год выпуска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pStyle w:val="ConsPlusNormal"/>
              <w:snapToGrid w:val="0"/>
              <w:jc w:val="center"/>
              <w:textAlignment w:val="baseline"/>
            </w:pPr>
            <w:r>
              <w:t>1)земельный участок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484 кв.м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DD" w:rsidRDefault="00DF55D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</w:tbl>
    <w:p w:rsidR="00DF55DD" w:rsidRDefault="00DF55DD">
      <w:pPr>
        <w:jc w:val="both"/>
      </w:pPr>
    </w:p>
    <w:p w:rsidR="00DF55DD" w:rsidRDefault="00DF55DD">
      <w:pPr>
        <w:jc w:val="both"/>
      </w:pPr>
    </w:p>
    <w:p w:rsidR="00DF55DD" w:rsidRDefault="00DF55DD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>
      <w:pPr>
        <w:jc w:val="both"/>
        <w:rPr>
          <w:sz w:val="16"/>
          <w:szCs w:val="16"/>
        </w:rPr>
      </w:pPr>
    </w:p>
    <w:p w:rsidR="00DF55DD" w:rsidRDefault="00DF55DD">
      <w:pPr>
        <w:jc w:val="both"/>
      </w:pPr>
      <w:r>
        <w:t xml:space="preserve">                                                                                                                __________________________ Пахомова И.И..,   ________ </w:t>
      </w:r>
    </w:p>
    <w:p w:rsidR="00DF55DD" w:rsidRDefault="00DF55DD">
      <w:pPr>
        <w:jc w:val="both"/>
      </w:pPr>
    </w:p>
    <w:p w:rsidR="00DF55DD" w:rsidRDefault="00DF55DD">
      <w:pPr>
        <w:jc w:val="both"/>
        <w:rPr>
          <w:sz w:val="20"/>
          <w:szCs w:val="20"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№13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Tr="00B364B9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lastRenderedPageBreak/>
              <w:t>Петова Светлана Борисовна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C68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C686B">
              <w:rPr>
                <w:sz w:val="22"/>
                <w:szCs w:val="22"/>
              </w:rPr>
              <w:t>839508</w:t>
            </w:r>
            <w:r>
              <w:rPr>
                <w:sz w:val="22"/>
                <w:szCs w:val="22"/>
              </w:rPr>
              <w:t>.</w:t>
            </w:r>
            <w:r w:rsidRPr="005C686B">
              <w:rPr>
                <w:sz w:val="22"/>
                <w:szCs w:val="22"/>
              </w:rPr>
              <w:t>17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1.Двухкомнатная квартира, доля в праве ½</w:t>
            </w:r>
          </w:p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2. Трехкомнатная квартира, ½ доля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 xml:space="preserve">56.0 </w:t>
            </w: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(28.0)</w:t>
            </w: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76.2</w:t>
            </w:r>
          </w:p>
          <w:p w:rsidR="00DF55DD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(38.1)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Россия</w:t>
            </w: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Россия</w:t>
            </w:r>
          </w:p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1. Дачный участок</w:t>
            </w:r>
          </w:p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2. 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1900.0</w:t>
            </w: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21.1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Россия</w:t>
            </w: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Россия</w:t>
            </w:r>
          </w:p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Tr="00B364B9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7638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508835.81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1.Двухкомнатная квартира, доля в праве ½</w:t>
            </w: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2. Трехкомнатная квартира, ½ доля</w:t>
            </w: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3. Дачный участок</w:t>
            </w:r>
          </w:p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4.Гараж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 xml:space="preserve">56.0 </w:t>
            </w: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(28.0)</w:t>
            </w: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76.2</w:t>
            </w: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(38.1)</w:t>
            </w: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1900.0</w:t>
            </w:r>
          </w:p>
          <w:p w:rsidR="00DF55DD" w:rsidRPr="00B364B9" w:rsidRDefault="00DF55DD" w:rsidP="00B364B9">
            <w:pPr>
              <w:jc w:val="center"/>
              <w:rPr>
                <w:sz w:val="22"/>
                <w:szCs w:val="22"/>
              </w:rPr>
            </w:pPr>
          </w:p>
          <w:p w:rsidR="00DF55DD" w:rsidRDefault="00DF55DD" w:rsidP="00B364B9">
            <w:pPr>
              <w:jc w:val="center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21.1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Россия</w:t>
            </w: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Россия</w:t>
            </w: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Россия</w:t>
            </w:r>
          </w:p>
          <w:p w:rsidR="00DF55DD" w:rsidRPr="00B364B9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Легковой автомобиль Фольцваген Тигуан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364B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B3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B364B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Петова С.Б.,»___» __________2017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E74503" w:rsidRDefault="00DF55DD" w:rsidP="00503678">
      <w:pPr>
        <w:contextualSpacing/>
        <w:jc w:val="both"/>
      </w:pPr>
      <w:r>
        <w:rPr>
          <w:b/>
          <w:sz w:val="28"/>
        </w:rPr>
        <w:t xml:space="preserve"> </w:t>
      </w:r>
    </w:p>
    <w:p w:rsidR="00DF55DD" w:rsidRDefault="00DF55DD" w:rsidP="00503678">
      <w:pPr>
        <w:contextualSpacing/>
        <w:jc w:val="both"/>
      </w:pPr>
    </w:p>
    <w:p w:rsidR="00DF55DD" w:rsidRPr="00896F96" w:rsidRDefault="00DF55DD" w:rsidP="00FA1F3B">
      <w:pPr>
        <w:contextualSpacing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 w:rsidRPr="00896F96">
        <w:rPr>
          <w:b/>
          <w:sz w:val="28"/>
        </w:rPr>
        <w:t>ВЕДЕНИЯ</w:t>
      </w:r>
    </w:p>
    <w:p w:rsidR="00DF55DD" w:rsidRPr="00D36225" w:rsidRDefault="00DF55DD" w:rsidP="00FA1F3B">
      <w:pPr>
        <w:contextualSpacing/>
        <w:jc w:val="center"/>
        <w:rPr>
          <w:b/>
          <w:sz w:val="16"/>
          <w:szCs w:val="16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503678" w:rsidRDefault="00DF55DD" w:rsidP="00FA1F3B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«Детский сад № 7 комбинированного вида»</w:t>
      </w:r>
    </w:p>
    <w:p w:rsidR="00DF55DD" w:rsidRPr="00D36225" w:rsidRDefault="00DF55DD" w:rsidP="00FA1F3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FA1F3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января»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>года</w:t>
      </w:r>
    </w:p>
    <w:p w:rsidR="00DF55DD" w:rsidRPr="00D36225" w:rsidRDefault="00DF55DD" w:rsidP="00FA1F3B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Tr="00E302AD">
        <w:tc>
          <w:tcPr>
            <w:tcW w:w="2093" w:type="dxa"/>
            <w:vMerge w:val="restart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E302AD">
        <w:tc>
          <w:tcPr>
            <w:tcW w:w="2093" w:type="dxa"/>
            <w:vMerge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Tr="00E302AD">
        <w:tc>
          <w:tcPr>
            <w:tcW w:w="2093" w:type="dxa"/>
            <w:vMerge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592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</w:tr>
      <w:tr w:rsidR="00DF55DD" w:rsidTr="00E302AD">
        <w:tc>
          <w:tcPr>
            <w:tcW w:w="2093" w:type="dxa"/>
          </w:tcPr>
          <w:p w:rsidR="00DF55DD" w:rsidRPr="00D36225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Покровская Ирина Васильевна</w:t>
            </w:r>
          </w:p>
        </w:tc>
        <w:tc>
          <w:tcPr>
            <w:tcW w:w="1417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t>773 437.62</w:t>
            </w:r>
          </w:p>
        </w:tc>
        <w:tc>
          <w:tcPr>
            <w:tcW w:w="1701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276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  <w:r w:rsidRPr="003D0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55DD" w:rsidRPr="0049066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DF55DD" w:rsidRPr="00F36567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2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</w:tr>
      <w:tr w:rsidR="00DF55DD" w:rsidTr="00E302AD">
        <w:tc>
          <w:tcPr>
            <w:tcW w:w="2093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800 911.06</w:t>
            </w:r>
          </w:p>
        </w:tc>
        <w:tc>
          <w:tcPr>
            <w:tcW w:w="1701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0EDB">
              <w:rPr>
                <w:sz w:val="22"/>
                <w:szCs w:val="22"/>
              </w:rPr>
              <w:t xml:space="preserve">Автомобиль </w:t>
            </w:r>
          </w:p>
          <w:p w:rsidR="00DF55DD" w:rsidRPr="004E7404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легковой:</w:t>
            </w:r>
          </w:p>
          <w:p w:rsidR="00DF55DD" w:rsidRDefault="00DF55DD" w:rsidP="00E302AD">
            <w:pPr>
              <w:pStyle w:val="ConsPlusNormal"/>
            </w:pPr>
            <w:r>
              <w:t>XУНДАЙ-</w:t>
            </w:r>
            <w:r w:rsidRPr="005472CE">
              <w:t xml:space="preserve"> </w:t>
            </w:r>
            <w:r>
              <w:rPr>
                <w:lang w:val="en-US"/>
              </w:rPr>
              <w:t>SOLARIS</w:t>
            </w:r>
            <w:r w:rsidRPr="005472CE">
              <w:t xml:space="preserve"> </w:t>
            </w:r>
            <w:r>
              <w:t>201</w:t>
            </w:r>
            <w:r w:rsidRPr="005472CE">
              <w:t>1</w:t>
            </w:r>
            <w:r>
              <w:t>г. выпуска</w:t>
            </w: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56,9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Pr="003D0EDB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        Россия</w:t>
            </w: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DF55DD" w:rsidRDefault="00DF55DD" w:rsidP="00E302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</w:tr>
    </w:tbl>
    <w:p w:rsidR="00DF55DD" w:rsidRDefault="00DF55DD" w:rsidP="00FA1F3B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FA1F3B">
      <w:pPr>
        <w:contextualSpacing/>
        <w:jc w:val="both"/>
      </w:pPr>
      <w:r>
        <w:t xml:space="preserve">                                                                                                         </w:t>
      </w:r>
      <w:r w:rsidRPr="00503678">
        <w:t xml:space="preserve">                 </w:t>
      </w:r>
      <w:r>
        <w:t xml:space="preserve">                      </w:t>
      </w:r>
      <w:r w:rsidRPr="00503678">
        <w:t xml:space="preserve">  </w:t>
      </w:r>
      <w:r>
        <w:t>И.В. Покровская             « ____» _____________ 2017 г.</w:t>
      </w:r>
    </w:p>
    <w:p w:rsidR="00DF55DD" w:rsidRDefault="00DF55DD" w:rsidP="00E04263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Default="00DF55DD" w:rsidP="00E04263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E04263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E74503" w:rsidRDefault="00DF55DD" w:rsidP="00503678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****Указывается: Россия или иная страна (государство)</w:t>
      </w:r>
    </w:p>
    <w:p w:rsidR="00DF55DD" w:rsidRDefault="00DF55DD" w:rsidP="00382149">
      <w:pPr>
        <w:rPr>
          <w:b/>
        </w:rPr>
        <w:sectPr w:rsidR="00DF55DD" w:rsidSect="00604F7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A67381" w:rsidRDefault="00DF55DD" w:rsidP="00382149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</w:rPr>
            </w:pPr>
            <w:r w:rsidRPr="00A67381">
              <w:rPr>
                <w:sz w:val="28"/>
              </w:rPr>
              <w:lastRenderedPageBreak/>
              <w:t xml:space="preserve">Приложение к Порядку </w:t>
            </w:r>
          </w:p>
        </w:tc>
      </w:tr>
    </w:tbl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382149">
      <w:pPr>
        <w:jc w:val="center"/>
        <w:rPr>
          <w:b/>
          <w:sz w:val="16"/>
          <w:szCs w:val="16"/>
        </w:rPr>
      </w:pP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 xml:space="preserve">Заведующий Муниципального бюджетного дошкольного образовательного учреждения 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«Детский сад № 55 комбинированного вида»</w:t>
      </w:r>
    </w:p>
    <w:p w:rsidR="00DF55DD" w:rsidRDefault="00DF55DD" w:rsidP="00382149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 01      » января 2016 г.  по « 31 » декабря 20 16 года</w:t>
      </w:r>
    </w:p>
    <w:p w:rsidR="00DF55DD" w:rsidRDefault="00DF55DD" w:rsidP="00382149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>
        <w:tc>
          <w:tcPr>
            <w:tcW w:w="2093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>
        <w:tc>
          <w:tcPr>
            <w:tcW w:w="209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4536" w:type="dxa"/>
            <w:gridSpan w:val="3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DF55DD" w:rsidRDefault="00DF55DD" w:rsidP="00382149"/>
        </w:tc>
      </w:tr>
      <w:tr w:rsidR="00DF55DD">
        <w:tc>
          <w:tcPr>
            <w:tcW w:w="209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vAlign w:val="center"/>
          </w:tcPr>
          <w:p w:rsidR="00DF55DD" w:rsidRDefault="00DF55DD" w:rsidP="00382149"/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92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>
        <w:tc>
          <w:tcPr>
            <w:tcW w:w="209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Похил Надежда Викторовна </w:t>
            </w:r>
          </w:p>
        </w:tc>
        <w:tc>
          <w:tcPr>
            <w:tcW w:w="1417" w:type="dxa"/>
          </w:tcPr>
          <w:p w:rsidR="00DF55DD" w:rsidRDefault="00DF55DD" w:rsidP="00B34749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864 035,04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Трехкомнатная квартира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¼ доли </w:t>
            </w:r>
          </w:p>
        </w:tc>
        <w:tc>
          <w:tcPr>
            <w:tcW w:w="1276" w:type="dxa"/>
          </w:tcPr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62.2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(15,55)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1.жилой дом </w:t>
            </w:r>
          </w:p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2.земельный участок </w:t>
            </w:r>
          </w:p>
        </w:tc>
        <w:tc>
          <w:tcPr>
            <w:tcW w:w="1134" w:type="dxa"/>
          </w:tcPr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68,2</w:t>
            </w:r>
          </w:p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2041</w:t>
            </w:r>
          </w:p>
        </w:tc>
        <w:tc>
          <w:tcPr>
            <w:tcW w:w="1592" w:type="dxa"/>
          </w:tcPr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</w:tr>
      <w:tr w:rsidR="00DF55DD">
        <w:tc>
          <w:tcPr>
            <w:tcW w:w="209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180 000.0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1.жилой дом 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2.земельный </w:t>
            </w:r>
            <w:r>
              <w:lastRenderedPageBreak/>
              <w:t xml:space="preserve">участок 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68,2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2041</w:t>
            </w:r>
          </w:p>
        </w:tc>
        <w:tc>
          <w:tcPr>
            <w:tcW w:w="1559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Легковой автомобиль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Ховер  Х5</w:t>
            </w:r>
          </w:p>
        </w:tc>
        <w:tc>
          <w:tcPr>
            <w:tcW w:w="1701" w:type="dxa"/>
          </w:tcPr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Трехкомнатная квартира</w:t>
            </w:r>
          </w:p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62.2</w:t>
            </w:r>
          </w:p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CC2BF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 xml:space="preserve">Россия </w:t>
            </w:r>
          </w:p>
        </w:tc>
      </w:tr>
    </w:tbl>
    <w:p w:rsidR="00DF55DD" w:rsidRDefault="00DF55DD" w:rsidP="00382149">
      <w:pPr>
        <w:jc w:val="both"/>
      </w:pPr>
      <w:r>
        <w:lastRenderedPageBreak/>
        <w:t>Достоверность и полноту настоящих сведений  подтверждаю.          Даю согласие на опубликование в сети Интернет указанных сведений.</w:t>
      </w:r>
    </w:p>
    <w:p w:rsidR="00DF55DD" w:rsidRDefault="00DF55DD" w:rsidP="00382149">
      <w:pPr>
        <w:jc w:val="both"/>
        <w:rPr>
          <w:sz w:val="16"/>
          <w:szCs w:val="16"/>
        </w:rPr>
      </w:pPr>
    </w:p>
    <w:p w:rsidR="00DF55DD" w:rsidRDefault="00DF55DD" w:rsidP="00C470B3">
      <w:pPr>
        <w:jc w:val="both"/>
      </w:pPr>
      <w:r>
        <w:t xml:space="preserve">                                                                                                                                                   __________________________Похил Н.В.,  28.03.2017г. </w:t>
      </w:r>
    </w:p>
    <w:p w:rsidR="00DF55DD" w:rsidRDefault="00DF55DD" w:rsidP="00C470B3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Default="00DF55DD" w:rsidP="00C470B3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C470B3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C470B3">
      <w:pPr>
        <w:jc w:val="both"/>
        <w:rPr>
          <w:sz w:val="20"/>
          <w:szCs w:val="20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382149">
      <w:pPr>
        <w:jc w:val="both"/>
      </w:pPr>
    </w:p>
    <w:p w:rsidR="00DF55DD" w:rsidRPr="007D1931" w:rsidRDefault="00DF55DD" w:rsidP="009F693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r w:rsidRPr="007D1931">
        <w:rPr>
          <w:b/>
          <w:bCs/>
          <w:sz w:val="28"/>
        </w:rPr>
        <w:t>ВЕДЕНИЯ</w:t>
      </w:r>
    </w:p>
    <w:p w:rsidR="00DF55DD" w:rsidRPr="00811476" w:rsidRDefault="00DF55DD" w:rsidP="009F6930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DF55DD" w:rsidRPr="00D23F02" w:rsidRDefault="00DF55DD" w:rsidP="009F6930">
      <w:pPr>
        <w:spacing w:after="0"/>
        <w:ind w:right="395"/>
        <w:jc w:val="both"/>
        <w:rPr>
          <w:sz w:val="28"/>
          <w:u w:val="single"/>
        </w:rPr>
      </w:pPr>
      <w:r>
        <w:rPr>
          <w:sz w:val="28"/>
          <w:u w:val="single"/>
        </w:rPr>
        <w:t>Исполняющего    обязанности   заведующего    МБДОУ «ДЕТСКИЙ САД  №51 КОМБИНИРОВАННОГО    ВИДА»</w:t>
      </w:r>
    </w:p>
    <w:p w:rsidR="00DF55DD" w:rsidRDefault="00DF55DD" w:rsidP="009F6930">
      <w:pPr>
        <w:spacing w:after="0"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tbl>
      <w:tblPr>
        <w:tblpPr w:leftFromText="180" w:rightFromText="180" w:vertAnchor="text" w:horzAnchor="margin" w:tblpY="757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9"/>
        <w:gridCol w:w="1418"/>
        <w:gridCol w:w="1984"/>
        <w:gridCol w:w="1134"/>
        <w:gridCol w:w="1560"/>
        <w:gridCol w:w="1701"/>
        <w:gridCol w:w="1559"/>
        <w:gridCol w:w="1134"/>
        <w:gridCol w:w="1559"/>
      </w:tblGrid>
      <w:tr w:rsidR="00DF55DD" w:rsidRPr="008D40FD" w:rsidTr="00562AE2">
        <w:trPr>
          <w:trHeight w:val="659"/>
        </w:trPr>
        <w:tc>
          <w:tcPr>
            <w:tcW w:w="2369" w:type="dxa"/>
            <w:vMerge w:val="restart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379" w:type="dxa"/>
            <w:gridSpan w:val="4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562AE2">
        <w:trPr>
          <w:trHeight w:val="56"/>
        </w:trPr>
        <w:tc>
          <w:tcPr>
            <w:tcW w:w="2369" w:type="dxa"/>
            <w:vMerge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78" w:type="dxa"/>
            <w:gridSpan w:val="3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1559" w:type="dxa"/>
            <w:vMerge w:val="restart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  <w:vMerge w:val="restart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59" w:type="dxa"/>
            <w:vMerge w:val="restart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562AE2">
        <w:trPr>
          <w:trHeight w:val="960"/>
        </w:trPr>
        <w:tc>
          <w:tcPr>
            <w:tcW w:w="2369" w:type="dxa"/>
            <w:vMerge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98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60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</w:tr>
      <w:tr w:rsidR="00DF55DD" w:rsidRPr="008D40FD" w:rsidTr="00562AE2">
        <w:trPr>
          <w:trHeight w:val="474"/>
        </w:trPr>
        <w:tc>
          <w:tcPr>
            <w:tcW w:w="2369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Пугачева Оксана Андреевна</w:t>
            </w:r>
          </w:p>
        </w:tc>
        <w:tc>
          <w:tcPr>
            <w:tcW w:w="1418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240 027,80</w:t>
            </w:r>
          </w:p>
        </w:tc>
        <w:tc>
          <w:tcPr>
            <w:tcW w:w="198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559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t>3-комнатная квартира</w:t>
            </w:r>
          </w:p>
        </w:tc>
        <w:tc>
          <w:tcPr>
            <w:tcW w:w="1134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72,6</w:t>
            </w:r>
          </w:p>
        </w:tc>
        <w:tc>
          <w:tcPr>
            <w:tcW w:w="1559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562AE2">
        <w:trPr>
          <w:trHeight w:val="170"/>
        </w:trPr>
        <w:tc>
          <w:tcPr>
            <w:tcW w:w="2369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</w:pPr>
            <w:r>
              <w:t>Супруг (супруга)</w:t>
            </w:r>
            <w:r w:rsidRPr="008D40FD">
              <w:t xml:space="preserve"> </w:t>
            </w:r>
          </w:p>
        </w:tc>
        <w:tc>
          <w:tcPr>
            <w:tcW w:w="1418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570 450,08</w:t>
            </w:r>
          </w:p>
        </w:tc>
        <w:tc>
          <w:tcPr>
            <w:tcW w:w="198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t>ВАЗ 21703</w:t>
            </w:r>
          </w:p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lastRenderedPageBreak/>
              <w:t>2008 г.в.</w:t>
            </w:r>
          </w:p>
        </w:tc>
        <w:tc>
          <w:tcPr>
            <w:tcW w:w="1559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lastRenderedPageBreak/>
              <w:t xml:space="preserve">3-комнатная </w:t>
            </w: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lastRenderedPageBreak/>
              <w:t>72,6</w:t>
            </w:r>
          </w:p>
        </w:tc>
        <w:tc>
          <w:tcPr>
            <w:tcW w:w="1559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562AE2">
        <w:trPr>
          <w:trHeight w:val="321"/>
        </w:trPr>
        <w:tc>
          <w:tcPr>
            <w:tcW w:w="2369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418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98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t>3-комнатная квартира(1/3 доля)</w:t>
            </w:r>
          </w:p>
        </w:tc>
        <w:tc>
          <w:tcPr>
            <w:tcW w:w="113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72,6</w:t>
            </w:r>
          </w:p>
        </w:tc>
        <w:tc>
          <w:tcPr>
            <w:tcW w:w="1560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t>3-комнатная квартира</w:t>
            </w:r>
          </w:p>
        </w:tc>
        <w:tc>
          <w:tcPr>
            <w:tcW w:w="1134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72,6</w:t>
            </w:r>
          </w:p>
        </w:tc>
        <w:tc>
          <w:tcPr>
            <w:tcW w:w="1559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562AE2">
        <w:trPr>
          <w:trHeight w:val="293"/>
        </w:trPr>
        <w:tc>
          <w:tcPr>
            <w:tcW w:w="2369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984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t>3-комнатная квартира</w:t>
            </w:r>
          </w:p>
        </w:tc>
        <w:tc>
          <w:tcPr>
            <w:tcW w:w="1134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72,6</w:t>
            </w:r>
          </w:p>
        </w:tc>
        <w:tc>
          <w:tcPr>
            <w:tcW w:w="1559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562AE2">
        <w:trPr>
          <w:trHeight w:val="293"/>
        </w:trPr>
        <w:tc>
          <w:tcPr>
            <w:tcW w:w="2369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984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134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t>3-комнатная квартира</w:t>
            </w:r>
          </w:p>
        </w:tc>
        <w:tc>
          <w:tcPr>
            <w:tcW w:w="1134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72,6</w:t>
            </w:r>
          </w:p>
        </w:tc>
        <w:tc>
          <w:tcPr>
            <w:tcW w:w="1559" w:type="dxa"/>
          </w:tcPr>
          <w:p w:rsidR="00DF55DD" w:rsidRPr="008D40FD" w:rsidRDefault="00DF55DD" w:rsidP="00562A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</w:pPr>
            <w:r>
              <w:t>Россия</w:t>
            </w:r>
          </w:p>
        </w:tc>
      </w:tr>
    </w:tbl>
    <w:p w:rsidR="00DF55DD" w:rsidRPr="00562AE2" w:rsidRDefault="00DF55DD" w:rsidP="00562AE2">
      <w:pPr>
        <w:spacing w:after="240" w:line="240" w:lineRule="auto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и</w:t>
      </w:r>
      <w:r>
        <w:rPr>
          <w:b/>
          <w:bCs/>
          <w:sz w:val="28"/>
        </w:rPr>
        <w:t xml:space="preserve"> членов его семьи за период с «01 </w:t>
      </w:r>
      <w:r w:rsidRPr="007D1931">
        <w:rPr>
          <w:b/>
          <w:bCs/>
          <w:sz w:val="28"/>
        </w:rPr>
        <w:t xml:space="preserve">» </w:t>
      </w:r>
      <w:r w:rsidRPr="00D270B7">
        <w:rPr>
          <w:b/>
          <w:bCs/>
          <w:sz w:val="28"/>
        </w:rPr>
        <w:t xml:space="preserve">января </w:t>
      </w:r>
      <w:r w:rsidRPr="007D1931">
        <w:rPr>
          <w:b/>
          <w:bCs/>
          <w:sz w:val="28"/>
        </w:rPr>
        <w:t xml:space="preserve">по « </w:t>
      </w:r>
      <w:r>
        <w:rPr>
          <w:b/>
          <w:bCs/>
          <w:sz w:val="28"/>
        </w:rPr>
        <w:t>31</w:t>
      </w:r>
      <w:r w:rsidRPr="007D1931">
        <w:rPr>
          <w:b/>
          <w:bCs/>
          <w:sz w:val="28"/>
        </w:rPr>
        <w:t xml:space="preserve"> » </w:t>
      </w:r>
      <w:r>
        <w:rPr>
          <w:b/>
          <w:bCs/>
          <w:sz w:val="28"/>
        </w:rPr>
        <w:t xml:space="preserve">декабря </w:t>
      </w:r>
      <w:r w:rsidRPr="007D1931">
        <w:rPr>
          <w:b/>
          <w:bCs/>
          <w:sz w:val="28"/>
        </w:rPr>
        <w:t>20</w:t>
      </w:r>
      <w:r>
        <w:rPr>
          <w:b/>
          <w:bCs/>
          <w:sz w:val="28"/>
        </w:rPr>
        <w:t>16</w:t>
      </w:r>
      <w:r w:rsidRPr="007D1931">
        <w:rPr>
          <w:b/>
          <w:bCs/>
          <w:sz w:val="28"/>
        </w:rPr>
        <w:t xml:space="preserve"> года</w:t>
      </w:r>
    </w:p>
    <w:p w:rsidR="00DF55DD" w:rsidRDefault="00DF55DD" w:rsidP="009F6930">
      <w:pPr>
        <w:spacing w:before="120"/>
        <w:jc w:val="both"/>
      </w:pPr>
    </w:p>
    <w:p w:rsidR="00DF55DD" w:rsidRPr="00170F6A" w:rsidRDefault="00DF55DD" w:rsidP="0036194E">
      <w:pPr>
        <w:spacing w:before="120"/>
        <w:jc w:val="both"/>
        <w:rPr>
          <w:sz w:val="28"/>
          <w:szCs w:val="24"/>
        </w:rPr>
      </w:pPr>
      <w:r w:rsidRPr="00170F6A">
        <w:rPr>
          <w:sz w:val="28"/>
          <w:szCs w:val="24"/>
        </w:rPr>
        <w:t>Достоверность и полноту настоящих сведений  подтверждаю.</w:t>
      </w:r>
      <w:r w:rsidRPr="0036194E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27</w:t>
      </w:r>
      <w:r w:rsidRPr="00DB073B">
        <w:rPr>
          <w:sz w:val="28"/>
        </w:rPr>
        <w:t>.03.201</w:t>
      </w:r>
      <w:r>
        <w:rPr>
          <w:sz w:val="28"/>
        </w:rPr>
        <w:t>7</w:t>
      </w:r>
    </w:p>
    <w:p w:rsidR="00DF55DD" w:rsidRPr="00DB073B" w:rsidRDefault="00DF55DD" w:rsidP="0036194E">
      <w:pPr>
        <w:spacing w:before="120"/>
        <w:jc w:val="both"/>
        <w:rPr>
          <w:sz w:val="28"/>
        </w:rPr>
      </w:pPr>
      <w:r w:rsidRPr="00170F6A">
        <w:rPr>
          <w:sz w:val="28"/>
          <w:szCs w:val="24"/>
        </w:rPr>
        <w:t>Даю согласие на опубликование в сети Интернет указанных сведений.</w:t>
      </w:r>
      <w:r>
        <w:rPr>
          <w:sz w:val="28"/>
          <w:szCs w:val="24"/>
        </w:rPr>
        <w:t xml:space="preserve">                                       </w:t>
      </w:r>
      <w:r>
        <w:t xml:space="preserve"> </w:t>
      </w:r>
      <w:r>
        <w:rPr>
          <w:sz w:val="28"/>
        </w:rPr>
        <w:t>_________</w:t>
      </w:r>
      <w:r w:rsidRPr="00DB073B">
        <w:rPr>
          <w:sz w:val="28"/>
        </w:rPr>
        <w:t xml:space="preserve"> Пугачев</w:t>
      </w:r>
      <w:r>
        <w:rPr>
          <w:sz w:val="28"/>
        </w:rPr>
        <w:t>а</w:t>
      </w:r>
      <w:r w:rsidRPr="00DB073B">
        <w:rPr>
          <w:sz w:val="28"/>
        </w:rPr>
        <w:t xml:space="preserve"> </w:t>
      </w:r>
      <w:r>
        <w:rPr>
          <w:sz w:val="28"/>
        </w:rPr>
        <w:t>О.А.</w:t>
      </w:r>
    </w:p>
    <w:p w:rsidR="00DF55DD" w:rsidRPr="007D1931" w:rsidRDefault="00DF55DD" w:rsidP="00A579A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A579A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A579A4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_____</w:t>
      </w:r>
      <w:r>
        <w:rPr>
          <w:i/>
          <w:sz w:val="28"/>
          <w:u w:val="single"/>
        </w:rPr>
        <w:t>заведующий МБДОУ «Де</w:t>
      </w:r>
      <w:r w:rsidRPr="001A2096">
        <w:rPr>
          <w:i/>
          <w:sz w:val="28"/>
          <w:u w:val="single"/>
        </w:rPr>
        <w:t>тский сад № 4 компенсирующего вида»</w:t>
      </w:r>
      <w:r w:rsidRPr="001A2096">
        <w:rPr>
          <w:i/>
          <w:sz w:val="28"/>
        </w:rPr>
        <w:t>__</w:t>
      </w:r>
      <w:r w:rsidRPr="007D1931">
        <w:rPr>
          <w:b/>
          <w:sz w:val="28"/>
        </w:rPr>
        <w:t>____________________</w:t>
      </w:r>
      <w:r>
        <w:rPr>
          <w:b/>
          <w:sz w:val="28"/>
        </w:rPr>
        <w:t>____</w:t>
      </w:r>
    </w:p>
    <w:p w:rsidR="00DF55DD" w:rsidRPr="007D1931" w:rsidRDefault="00DF55DD" w:rsidP="00A579A4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1A2096" w:rsidRDefault="00DF55DD" w:rsidP="00A579A4">
      <w:pPr>
        <w:contextualSpacing/>
        <w:jc w:val="center"/>
        <w:rPr>
          <w:i/>
          <w:sz w:val="28"/>
        </w:rPr>
      </w:pPr>
      <w:r w:rsidRPr="007D1931">
        <w:rPr>
          <w:b/>
          <w:sz w:val="28"/>
        </w:rPr>
        <w:t xml:space="preserve">и членов его семьи за период с </w:t>
      </w:r>
      <w:r w:rsidRPr="001A2096">
        <w:rPr>
          <w:i/>
          <w:sz w:val="28"/>
        </w:rPr>
        <w:t>«  01 » _</w:t>
      </w:r>
      <w:r w:rsidRPr="001A2096">
        <w:rPr>
          <w:i/>
          <w:sz w:val="28"/>
          <w:u w:val="single"/>
        </w:rPr>
        <w:t>января</w:t>
      </w:r>
      <w:r w:rsidRPr="001A2096">
        <w:rPr>
          <w:i/>
          <w:sz w:val="28"/>
        </w:rPr>
        <w:t>_______________ по «  31 » __</w:t>
      </w:r>
      <w:r w:rsidRPr="001A2096">
        <w:rPr>
          <w:i/>
          <w:sz w:val="28"/>
          <w:u w:val="single"/>
        </w:rPr>
        <w:t>декабря</w:t>
      </w:r>
      <w:r w:rsidRPr="001A2096">
        <w:rPr>
          <w:i/>
          <w:sz w:val="28"/>
        </w:rPr>
        <w:t>_________20_</w:t>
      </w:r>
      <w:r>
        <w:rPr>
          <w:i/>
          <w:sz w:val="28"/>
          <w:u w:val="single"/>
        </w:rPr>
        <w:t>16</w:t>
      </w:r>
      <w:r w:rsidRPr="001A2096">
        <w:rPr>
          <w:i/>
          <w:sz w:val="28"/>
        </w:rPr>
        <w:t>__ года</w:t>
      </w:r>
    </w:p>
    <w:p w:rsidR="00DF55DD" w:rsidRPr="001A2096" w:rsidRDefault="00DF55DD" w:rsidP="00A579A4">
      <w:pPr>
        <w:contextualSpacing/>
        <w:jc w:val="center"/>
        <w:rPr>
          <w:i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785C67">
        <w:tc>
          <w:tcPr>
            <w:tcW w:w="2093" w:type="dxa"/>
            <w:vMerge w:val="restart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785C67">
        <w:tc>
          <w:tcPr>
            <w:tcW w:w="2093" w:type="dxa"/>
            <w:vMerge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785C67">
        <w:tc>
          <w:tcPr>
            <w:tcW w:w="2093" w:type="dxa"/>
            <w:vMerge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785C67">
        <w:tc>
          <w:tcPr>
            <w:tcW w:w="2093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Редькина Надежда Николаевна</w:t>
            </w:r>
          </w:p>
        </w:tc>
        <w:tc>
          <w:tcPr>
            <w:tcW w:w="1417" w:type="dxa"/>
          </w:tcPr>
          <w:p w:rsidR="00DF55DD" w:rsidRPr="005C2819" w:rsidRDefault="00DF55DD" w:rsidP="00EA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927896,40</w:t>
            </w:r>
          </w:p>
        </w:tc>
        <w:tc>
          <w:tcPr>
            <w:tcW w:w="1701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Cs w:val="24"/>
              </w:rPr>
              <w:t>двухкомнатная квартира</w:t>
            </w:r>
            <w:r w:rsidRPr="003C6176">
              <w:rPr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Cs w:val="24"/>
              </w:rPr>
              <w:t>52,60</w:t>
            </w:r>
          </w:p>
        </w:tc>
        <w:tc>
          <w:tcPr>
            <w:tcW w:w="1559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2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</w:tr>
      <w:tr w:rsidR="00DF55DD" w:rsidRPr="008D40FD" w:rsidTr="00785C67">
        <w:tc>
          <w:tcPr>
            <w:tcW w:w="2093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Редькин Павел Георгиевич</w:t>
            </w:r>
          </w:p>
        </w:tc>
        <w:tc>
          <w:tcPr>
            <w:tcW w:w="1417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Cs w:val="24"/>
              </w:rPr>
              <w:t xml:space="preserve">446792,17 </w:t>
            </w:r>
          </w:p>
        </w:tc>
        <w:tc>
          <w:tcPr>
            <w:tcW w:w="1701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9" w:type="dxa"/>
          </w:tcPr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DF55D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 «Шкода Октавия»</w:t>
            </w:r>
          </w:p>
          <w:p w:rsidR="00DF55DD" w:rsidRPr="008D40FD" w:rsidRDefault="00DF55DD" w:rsidP="00785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2011 год</w:t>
            </w:r>
          </w:p>
        </w:tc>
        <w:tc>
          <w:tcPr>
            <w:tcW w:w="1701" w:type="dxa"/>
          </w:tcPr>
          <w:p w:rsidR="00DF55DD" w:rsidRPr="00200732" w:rsidRDefault="00DF55DD" w:rsidP="00824A9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4" w:type="dxa"/>
          </w:tcPr>
          <w:p w:rsidR="00DF55DD" w:rsidRPr="00876BA6" w:rsidRDefault="00DF55DD" w:rsidP="00824A9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52,60</w:t>
            </w:r>
          </w:p>
        </w:tc>
        <w:tc>
          <w:tcPr>
            <w:tcW w:w="1592" w:type="dxa"/>
          </w:tcPr>
          <w:p w:rsidR="00DF55DD" w:rsidRPr="00876BA6" w:rsidRDefault="00DF55DD" w:rsidP="00824A9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F55DD" w:rsidRPr="007D1931" w:rsidRDefault="00DF55DD" w:rsidP="00A579A4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A579A4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A579A4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A579A4">
      <w:pPr>
        <w:contextualSpacing/>
        <w:jc w:val="both"/>
        <w:rPr>
          <w:sz w:val="16"/>
          <w:szCs w:val="16"/>
        </w:rPr>
      </w:pPr>
    </w:p>
    <w:p w:rsidR="00DF55DD" w:rsidRPr="007F3186" w:rsidRDefault="00DF55DD" w:rsidP="00A579A4">
      <w:pPr>
        <w:contextualSpacing/>
        <w:jc w:val="both"/>
        <w:rPr>
          <w:szCs w:val="20"/>
        </w:rPr>
      </w:pPr>
      <w:r w:rsidRPr="007F3186">
        <w:rPr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F3186" w:rsidRDefault="00DF55DD" w:rsidP="00A579A4">
      <w:pPr>
        <w:contextualSpacing/>
        <w:jc w:val="both"/>
        <w:rPr>
          <w:szCs w:val="20"/>
        </w:rPr>
      </w:pPr>
      <w:r w:rsidRPr="007F3186">
        <w:rPr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F3186" w:rsidRDefault="00DF55DD" w:rsidP="00A579A4">
      <w:pPr>
        <w:contextualSpacing/>
        <w:jc w:val="both"/>
        <w:rPr>
          <w:szCs w:val="20"/>
        </w:rPr>
      </w:pPr>
      <w:r w:rsidRPr="007F3186">
        <w:rPr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A579A4">
      <w:pPr>
        <w:contextualSpacing/>
        <w:jc w:val="both"/>
        <w:rPr>
          <w:sz w:val="20"/>
          <w:szCs w:val="20"/>
        </w:rPr>
      </w:pPr>
      <w:r w:rsidRPr="007F3186">
        <w:rPr>
          <w:szCs w:val="20"/>
        </w:rPr>
        <w:t>****Указывается: Россия или иная страна (государство</w:t>
      </w:r>
      <w:r w:rsidRPr="007D1931">
        <w:rPr>
          <w:sz w:val="20"/>
          <w:szCs w:val="20"/>
        </w:rPr>
        <w:t>)</w:t>
      </w:r>
    </w:p>
    <w:p w:rsidR="00DF55DD" w:rsidRPr="007D1931" w:rsidRDefault="00DF55DD" w:rsidP="00A579A4">
      <w:pPr>
        <w:contextualSpacing/>
        <w:jc w:val="both"/>
        <w:rPr>
          <w:sz w:val="20"/>
          <w:szCs w:val="20"/>
        </w:rPr>
        <w:sectPr w:rsidR="00DF55DD" w:rsidRPr="007D1931" w:rsidSect="00D84A6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785C67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785C67">
            <w:pPr>
              <w:pStyle w:val="11"/>
              <w:ind w:left="34"/>
              <w:jc w:val="both"/>
            </w:pPr>
          </w:p>
        </w:tc>
      </w:tr>
    </w:tbl>
    <w:p w:rsidR="00DF55DD" w:rsidRDefault="00DF55DD"/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__заведующего__МБДОУ « Детский сад № 47»</w:t>
      </w:r>
    </w:p>
    <w:p w:rsidR="00DF55DD" w:rsidRPr="007D1931" w:rsidRDefault="00DF55DD" w:rsidP="00922C33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 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      » __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______________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 » __</w:t>
      </w:r>
      <w:r>
        <w:rPr>
          <w:b/>
          <w:sz w:val="28"/>
        </w:rPr>
        <w:t>декабря</w:t>
      </w:r>
      <w:r w:rsidRPr="007D1931">
        <w:rPr>
          <w:b/>
          <w:sz w:val="28"/>
        </w:rPr>
        <w:t>_________20_</w:t>
      </w:r>
      <w:r>
        <w:rPr>
          <w:b/>
          <w:sz w:val="28"/>
        </w:rPr>
        <w:t>16</w:t>
      </w:r>
      <w:r w:rsidRPr="007D1931">
        <w:rPr>
          <w:b/>
          <w:sz w:val="28"/>
        </w:rPr>
        <w:t>__ 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93"/>
        <w:gridCol w:w="1667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8A474E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70" w:type="dxa"/>
            <w:gridSpan w:val="3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667" w:type="dxa"/>
            <w:vMerge w:val="restart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8A474E">
        <w:tc>
          <w:tcPr>
            <w:tcW w:w="2093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667" w:type="dxa"/>
            <w:vMerge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E97A9C">
        <w:trPr>
          <w:trHeight w:val="4375"/>
        </w:trPr>
        <w:tc>
          <w:tcPr>
            <w:tcW w:w="2093" w:type="dxa"/>
          </w:tcPr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Савинова Галина Петровна </w:t>
            </w:r>
          </w:p>
        </w:tc>
        <w:tc>
          <w:tcPr>
            <w:tcW w:w="1417" w:type="dxa"/>
          </w:tcPr>
          <w:p w:rsidR="00DF55DD" w:rsidRPr="00B4743C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735 991</w:t>
            </w:r>
            <w:r>
              <w:rPr>
                <w:lang w:val="en-US"/>
              </w:rPr>
              <w:t>.80</w:t>
            </w:r>
          </w:p>
        </w:tc>
        <w:tc>
          <w:tcPr>
            <w:tcW w:w="1701" w:type="dxa"/>
          </w:tcPr>
          <w:p w:rsidR="00DF55DD" w:rsidRDefault="00DF55DD" w:rsidP="00B4743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lang w:val="en-US"/>
              </w:rPr>
              <w:t xml:space="preserve">  </w:t>
            </w:r>
            <w:r>
              <w:t xml:space="preserve"> квартира</w:t>
            </w: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жилой дом</w:t>
            </w: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DF55DD" w:rsidRPr="008D40F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48.30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31.1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36.0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1013</w:t>
            </w: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1300</w:t>
            </w: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2500</w:t>
            </w:r>
          </w:p>
          <w:p w:rsidR="00DF55D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Pr="008D40FD" w:rsidRDefault="00DF55DD" w:rsidP="00B922B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77000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8A47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3" w:type="dxa"/>
          </w:tcPr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DF55DD" w:rsidRPr="008D40FD" w:rsidRDefault="00DF55DD" w:rsidP="008A47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</w:t>
            </w:r>
          </w:p>
        </w:tc>
        <w:tc>
          <w:tcPr>
            <w:tcW w:w="1667" w:type="dxa"/>
          </w:tcPr>
          <w:p w:rsidR="00DF55DD" w:rsidRDefault="00DF55DD" w:rsidP="008A47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Автомобиль легковой</w:t>
            </w:r>
          </w:p>
          <w:p w:rsidR="00DF55DD" w:rsidRPr="008D40FD" w:rsidRDefault="00DF55DD" w:rsidP="008A47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«Мазда»</w:t>
            </w:r>
          </w:p>
        </w:tc>
        <w:tc>
          <w:tcPr>
            <w:tcW w:w="1701" w:type="dxa"/>
          </w:tcPr>
          <w:p w:rsidR="00DF55DD" w:rsidRDefault="00DF55DD" w:rsidP="00D25B7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Pr="008D40FD" w:rsidRDefault="00DF55DD" w:rsidP="008B400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</w:t>
            </w:r>
          </w:p>
        </w:tc>
        <w:tc>
          <w:tcPr>
            <w:tcW w:w="1134" w:type="dxa"/>
          </w:tcPr>
          <w:p w:rsidR="00DF55DD" w:rsidRDefault="00DF55DD" w:rsidP="00D25B7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8B400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Default="00DF55DD" w:rsidP="008B400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F55DD" w:rsidRDefault="00DF55DD" w:rsidP="00922C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8B400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92" w:type="dxa"/>
          </w:tcPr>
          <w:p w:rsidR="00DF55DD" w:rsidRDefault="00DF55DD" w:rsidP="00D25B7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</w:t>
            </w:r>
          </w:p>
          <w:p w:rsidR="00DF55DD" w:rsidRDefault="00DF55DD" w:rsidP="008B400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</w:t>
            </w:r>
          </w:p>
          <w:p w:rsidR="00DF55DD" w:rsidRDefault="00DF55DD" w:rsidP="008B400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</w:t>
            </w:r>
          </w:p>
          <w:p w:rsidR="00DF55DD" w:rsidRDefault="00DF55DD" w:rsidP="00815CD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 </w:t>
            </w:r>
          </w:p>
          <w:p w:rsidR="00DF55DD" w:rsidRDefault="00DF55DD" w:rsidP="008B400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</w:t>
            </w:r>
          </w:p>
          <w:p w:rsidR="00DF55DD" w:rsidRDefault="00DF55DD" w:rsidP="00815CD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DF55DD" w:rsidRPr="008D40FD" w:rsidRDefault="00DF55DD" w:rsidP="008B400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</w:t>
            </w:r>
          </w:p>
          <w:p w:rsidR="00DF55DD" w:rsidRPr="008D40FD" w:rsidRDefault="00DF55DD" w:rsidP="00815CD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</w:t>
            </w:r>
          </w:p>
        </w:tc>
      </w:tr>
    </w:tbl>
    <w:p w:rsidR="00DF55DD" w:rsidRPr="007D1931" w:rsidRDefault="00DF55DD" w:rsidP="00922C33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</w:t>
      </w:r>
      <w:r>
        <w:t xml:space="preserve">                           </w:t>
      </w:r>
      <w:r w:rsidRPr="007D1931">
        <w:t xml:space="preserve"> _</w:t>
      </w:r>
      <w:r>
        <w:t>Савинова Галина Петровна_________ Фамилия И.О., 30.03.2017 г.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lastRenderedPageBreak/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EF277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contextualSpacing/>
        <w:jc w:val="center"/>
        <w:rPr>
          <w:b/>
          <w:sz w:val="28"/>
        </w:rPr>
      </w:pP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 xml:space="preserve">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p w:rsidR="00DF55DD" w:rsidRPr="007D1931" w:rsidRDefault="00DF55DD" w:rsidP="00E76DAE">
      <w:pPr>
        <w:contextualSpacing/>
        <w:jc w:val="center"/>
        <w:outlineLvl w:val="0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E76DAE" w:rsidRDefault="00DF55DD" w:rsidP="00EC0C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DAE">
        <w:rPr>
          <w:rFonts w:ascii="Times New Roman" w:hAnsi="Times New Roman" w:cs="Times New Roman"/>
          <w:b/>
          <w:sz w:val="24"/>
          <w:szCs w:val="24"/>
          <w:u w:val="single"/>
        </w:rPr>
        <w:t>заведующий муниципального бюджетного дошкольного образовательного учреждения</w:t>
      </w:r>
    </w:p>
    <w:p w:rsidR="00DF55DD" w:rsidRPr="00E76DAE" w:rsidRDefault="00DF55DD" w:rsidP="00E76DAE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DAE">
        <w:rPr>
          <w:rFonts w:ascii="Times New Roman" w:hAnsi="Times New Roman" w:cs="Times New Roman"/>
          <w:b/>
          <w:sz w:val="24"/>
          <w:szCs w:val="24"/>
          <w:u w:val="single"/>
        </w:rPr>
        <w:t>« Детский сад № 30 комбинированного вида»</w:t>
      </w:r>
    </w:p>
    <w:p w:rsidR="00DF55DD" w:rsidRPr="007D1931" w:rsidRDefault="00DF55DD" w:rsidP="00E76DAE">
      <w:pPr>
        <w:contextualSpacing/>
        <w:jc w:val="center"/>
        <w:outlineLvl w:val="0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E76DAE" w:rsidRDefault="00DF55DD" w:rsidP="00E76DAE">
      <w:pPr>
        <w:contextualSpacing/>
        <w:jc w:val="center"/>
        <w:outlineLvl w:val="0"/>
        <w:rPr>
          <w:b/>
          <w:szCs w:val="24"/>
        </w:rPr>
      </w:pPr>
      <w:r w:rsidRPr="00E76DAE">
        <w:rPr>
          <w:b/>
          <w:szCs w:val="24"/>
        </w:rPr>
        <w:t>и членов его семьи за период с «01»января по «31 » декабря 20</w:t>
      </w:r>
      <w:r>
        <w:rPr>
          <w:b/>
          <w:szCs w:val="24"/>
        </w:rPr>
        <w:t xml:space="preserve">16 </w:t>
      </w:r>
      <w:r w:rsidRPr="00E76DAE">
        <w:rPr>
          <w:b/>
          <w:szCs w:val="24"/>
        </w:rPr>
        <w:t>года</w:t>
      </w:r>
    </w:p>
    <w:p w:rsidR="00DF55DD" w:rsidRPr="007D1931" w:rsidRDefault="00DF55DD" w:rsidP="00922C33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922C33">
        <w:tc>
          <w:tcPr>
            <w:tcW w:w="2093" w:type="dxa"/>
            <w:vMerge w:val="restart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lastRenderedPageBreak/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 xml:space="preserve">Транспортные </w:t>
            </w:r>
            <w:r w:rsidRPr="008D40FD">
              <w:lastRenderedPageBreak/>
              <w:t>средства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922C33">
        <w:tc>
          <w:tcPr>
            <w:tcW w:w="2093" w:type="dxa"/>
            <w:vMerge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 xml:space="preserve">Вид объектов </w:t>
            </w:r>
            <w:r w:rsidRPr="008D40FD">
              <w:lastRenderedPageBreak/>
              <w:t>недвижимого имущества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lastRenderedPageBreak/>
              <w:t>Площадь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lastRenderedPageBreak/>
              <w:t xml:space="preserve">Страна </w:t>
            </w:r>
            <w:r w:rsidRPr="008D40FD">
              <w:lastRenderedPageBreak/>
              <w:t>расположения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 xml:space="preserve">Вид объектов </w:t>
            </w:r>
            <w:r w:rsidRPr="008D40FD">
              <w:lastRenderedPageBreak/>
              <w:t>недвижимого имущества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lastRenderedPageBreak/>
              <w:t>Площадь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lastRenderedPageBreak/>
              <w:t xml:space="preserve">Страна </w:t>
            </w:r>
            <w:r w:rsidRPr="008D40FD">
              <w:lastRenderedPageBreak/>
              <w:t>расположения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922C33">
        <w:tc>
          <w:tcPr>
            <w:tcW w:w="2093" w:type="dxa"/>
          </w:tcPr>
          <w:p w:rsidR="00DF55DD" w:rsidRPr="00E44180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textAlignment w:val="baseline"/>
            </w:pPr>
            <w:r w:rsidRPr="00E44180">
              <w:rPr>
                <w:szCs w:val="24"/>
              </w:rPr>
              <w:lastRenderedPageBreak/>
              <w:t>Сазонова Елена Александровна</w:t>
            </w:r>
          </w:p>
        </w:tc>
        <w:tc>
          <w:tcPr>
            <w:tcW w:w="1417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rPr>
                <w:szCs w:val="24"/>
              </w:rPr>
              <w:t>1211760,05</w:t>
            </w:r>
          </w:p>
        </w:tc>
        <w:tc>
          <w:tcPr>
            <w:tcW w:w="1701" w:type="dxa"/>
          </w:tcPr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Квартира</w:t>
            </w:r>
          </w:p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63</w:t>
            </w:r>
          </w:p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43,3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2800,0</w:t>
            </w:r>
          </w:p>
        </w:tc>
        <w:tc>
          <w:tcPr>
            <w:tcW w:w="1559" w:type="dxa"/>
          </w:tcPr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 w:rsidRPr="007957D6">
              <w:rPr>
                <w:szCs w:val="24"/>
              </w:rPr>
              <w:t>КИО РИА</w:t>
            </w:r>
          </w:p>
        </w:tc>
        <w:tc>
          <w:tcPr>
            <w:tcW w:w="1701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Трехкомнатная квартира</w:t>
            </w:r>
          </w:p>
        </w:tc>
        <w:tc>
          <w:tcPr>
            <w:tcW w:w="1134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</w:pPr>
            <w:r>
              <w:t>77,0</w:t>
            </w:r>
          </w:p>
        </w:tc>
        <w:tc>
          <w:tcPr>
            <w:tcW w:w="1592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8D40FD" w:rsidTr="00EC0C83">
        <w:trPr>
          <w:trHeight w:val="3479"/>
        </w:trPr>
        <w:tc>
          <w:tcPr>
            <w:tcW w:w="2093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textAlignment w:val="baseline"/>
            </w:pPr>
            <w:r>
              <w:t>Сазонов Олег Борисович, супруг</w:t>
            </w:r>
          </w:p>
        </w:tc>
        <w:tc>
          <w:tcPr>
            <w:tcW w:w="1417" w:type="dxa"/>
          </w:tcPr>
          <w:p w:rsidR="00DF55DD" w:rsidRPr="00EC0C83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EC0C83">
              <w:rPr>
                <w:szCs w:val="24"/>
              </w:rPr>
              <w:t>583815,51</w:t>
            </w:r>
          </w:p>
        </w:tc>
        <w:tc>
          <w:tcPr>
            <w:tcW w:w="1701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1 3-х комнатная квартира</w:t>
            </w:r>
          </w:p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2. 3-х комнатная квартира</w:t>
            </w:r>
          </w:p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3.Земельный участок</w:t>
            </w:r>
          </w:p>
          <w:p w:rsidR="00DF55D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4.Жилой дом</w:t>
            </w:r>
          </w:p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5.гараж</w:t>
            </w:r>
          </w:p>
        </w:tc>
        <w:tc>
          <w:tcPr>
            <w:tcW w:w="1134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77</w:t>
            </w:r>
          </w:p>
        </w:tc>
        <w:tc>
          <w:tcPr>
            <w:tcW w:w="1592" w:type="dxa"/>
          </w:tcPr>
          <w:p w:rsidR="00DF55DD" w:rsidRPr="008D40FD" w:rsidRDefault="00DF55DD" w:rsidP="00E76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</w:tr>
    </w:tbl>
    <w:p w:rsidR="00DF55DD" w:rsidRPr="007D1931" w:rsidRDefault="00DF55DD" w:rsidP="00E30E14">
      <w:pPr>
        <w:contextualSpacing/>
        <w:jc w:val="center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сведений.__________________________ Фамилия И.О., ________ дата</w:t>
      </w:r>
    </w:p>
    <w:p w:rsidR="00DF55DD" w:rsidRPr="007D1931" w:rsidRDefault="00DF55DD" w:rsidP="00922C33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922C33">
      <w:pPr>
        <w:contextualSpacing/>
        <w:jc w:val="both"/>
        <w:rPr>
          <w:sz w:val="20"/>
          <w:szCs w:val="20"/>
        </w:rPr>
        <w:sectPr w:rsidR="00DF55DD" w:rsidRPr="007D1931" w:rsidSect="009814B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922C3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922C33">
            <w:pPr>
              <w:pStyle w:val="ListParagraph"/>
              <w:ind w:left="34"/>
              <w:jc w:val="both"/>
            </w:pPr>
          </w:p>
        </w:tc>
      </w:tr>
    </w:tbl>
    <w:p w:rsidR="00DF55DD" w:rsidRPr="007D1931" w:rsidRDefault="00DF55DD" w:rsidP="00922C33">
      <w:pPr>
        <w:contextualSpacing/>
        <w:jc w:val="center"/>
        <w:rPr>
          <w:b/>
          <w:sz w:val="28"/>
        </w:rPr>
      </w:pPr>
    </w:p>
    <w:p w:rsidR="00DF55DD" w:rsidRPr="007D1931" w:rsidRDefault="00DF55DD" w:rsidP="00E76DAE">
      <w:pPr>
        <w:contextualSpacing/>
        <w:jc w:val="center"/>
        <w:outlineLvl w:val="0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>
        <w:rPr>
          <w:b/>
          <w:sz w:val="28"/>
        </w:rPr>
        <w:t>руководителя учреждения</w:t>
      </w:r>
      <w:r w:rsidRPr="007D1931">
        <w:rPr>
          <w:b/>
          <w:sz w:val="28"/>
        </w:rPr>
        <w:t>, его супруги (супруга)</w:t>
      </w:r>
    </w:p>
    <w:p w:rsidR="00DF55DD" w:rsidRPr="007D1931" w:rsidRDefault="00DF55DD" w:rsidP="00922C33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922C33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E76DAE">
      <w:pPr>
        <w:contextualSpacing/>
        <w:jc w:val="both"/>
        <w:outlineLvl w:val="0"/>
      </w:pPr>
      <w:r w:rsidRPr="007D1931">
        <w:t>Я, 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 xml:space="preserve">( полное наименование </w:t>
      </w:r>
      <w:r>
        <w:t>учреждения и</w:t>
      </w:r>
      <w:r w:rsidRPr="007D1931">
        <w:t xml:space="preserve"> должности)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E76DAE">
      <w:pPr>
        <w:jc w:val="both"/>
        <w:outlineLvl w:val="0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lastRenderedPageBreak/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E76DAE">
      <w:pPr>
        <w:jc w:val="both"/>
        <w:outlineLvl w:val="0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 xml:space="preserve">Общий доход </w:t>
      </w:r>
      <w:r>
        <w:rPr>
          <w:sz w:val="28"/>
        </w:rPr>
        <w:t>руководителя учреждения</w:t>
      </w:r>
      <w:r w:rsidRPr="007D1931">
        <w:rPr>
          <w:sz w:val="28"/>
        </w:rPr>
        <w:t xml:space="preserve">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922C33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922C33">
      <w:pPr>
        <w:jc w:val="center"/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lastRenderedPageBreak/>
        <w:t>Приложение: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922C33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</w:p>
    <w:p w:rsidR="00DF55DD" w:rsidRPr="007D1931" w:rsidRDefault="00DF55DD" w:rsidP="00922C33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922C33">
      <w:pPr>
        <w:jc w:val="both"/>
        <w:rPr>
          <w:sz w:val="28"/>
        </w:rPr>
      </w:pPr>
    </w:p>
    <w:p w:rsidR="00DF55DD" w:rsidRPr="007D1931" w:rsidRDefault="00DF55DD" w:rsidP="00922C33">
      <w:pPr>
        <w:rPr>
          <w:b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 Детский сад № 48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</w:t>
            </w:r>
            <w:r w:rsidRPr="00973F9F"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Страна </w:t>
            </w:r>
            <w:r w:rsidRPr="00973F9F">
              <w:rPr>
                <w:sz w:val="22"/>
                <w:szCs w:val="22"/>
              </w:rPr>
              <w:lastRenderedPageBreak/>
              <w:t>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Вид объектов </w:t>
            </w:r>
            <w:r w:rsidRPr="00973F9F"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lastRenderedPageBreak/>
              <w:t xml:space="preserve">Страна </w:t>
            </w:r>
            <w:r w:rsidRPr="00973F9F">
              <w:rPr>
                <w:sz w:val="22"/>
                <w:szCs w:val="22"/>
              </w:rPr>
              <w:lastRenderedPageBreak/>
              <w:t>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Pr="00973F9F" w:rsidRDefault="00DF55DD" w:rsidP="00283F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Серебрякова  Татьяна  Федоровна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283F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837889,54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5A2FE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 кв.м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/1/2 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 кв.м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5A2FE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 Серебряков Виктор Иванович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283F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333362,59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64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 кв.м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 1/2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64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 кв.м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5A2FE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Гараж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кв.м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BF4FF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5A2FEE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 Серебрякова Т.Ф.  25.04.2017 г.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Default="00DF55D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>
      <w:pPr>
        <w:jc w:val="center"/>
        <w:rPr>
          <w:b/>
          <w:sz w:val="16"/>
          <w:szCs w:val="16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>
      <w:pPr>
        <w:jc w:val="center"/>
        <w:rPr>
          <w:b/>
          <w:sz w:val="16"/>
          <w:szCs w:val="16"/>
        </w:rPr>
      </w:pPr>
    </w:p>
    <w:p w:rsidR="00DF55DD" w:rsidRDefault="00DF55DD">
      <w:pPr>
        <w:jc w:val="center"/>
        <w:rPr>
          <w:b/>
          <w:sz w:val="28"/>
        </w:rPr>
      </w:pPr>
      <w:r>
        <w:rPr>
          <w:sz w:val="28"/>
        </w:rPr>
        <w:lastRenderedPageBreak/>
        <w:t>Заведующий МБДОУ «Детский сад № 49 комбинированного вида»</w:t>
      </w:r>
    </w:p>
    <w:p w:rsidR="00DF55DD" w:rsidRDefault="00DF55DD">
      <w:pPr>
        <w:jc w:val="center"/>
        <w:rPr>
          <w:b/>
          <w:sz w:val="28"/>
        </w:rPr>
      </w:pPr>
    </w:p>
    <w:p w:rsidR="00DF55DD" w:rsidRDefault="00DF55DD">
      <w:pPr>
        <w:jc w:val="center"/>
        <w:rPr>
          <w:b/>
          <w:sz w:val="28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>
      <w:pPr>
        <w:jc w:val="center"/>
        <w:rPr>
          <w:sz w:val="16"/>
          <w:szCs w:val="16"/>
        </w:rPr>
      </w:pPr>
      <w:r>
        <w:rPr>
          <w:b/>
          <w:sz w:val="28"/>
        </w:rPr>
        <w:t>и членов его семьи за период с 01 января по 31 декабря 2016 года</w:t>
      </w:r>
    </w:p>
    <w:p w:rsidR="00DF55DD" w:rsidRDefault="00DF55DD">
      <w:pPr>
        <w:jc w:val="center"/>
        <w:rPr>
          <w:sz w:val="16"/>
          <w:szCs w:val="16"/>
        </w:rPr>
      </w:pPr>
    </w:p>
    <w:tbl>
      <w:tblPr>
        <w:tblW w:w="14458" w:type="dxa"/>
        <w:tblInd w:w="392" w:type="dxa"/>
        <w:tblLayout w:type="fixed"/>
        <w:tblLook w:val="0000"/>
      </w:tblPr>
      <w:tblGrid>
        <w:gridCol w:w="2091"/>
        <w:gridCol w:w="1453"/>
        <w:gridCol w:w="2126"/>
        <w:gridCol w:w="1276"/>
        <w:gridCol w:w="992"/>
        <w:gridCol w:w="1843"/>
        <w:gridCol w:w="1476"/>
        <w:gridCol w:w="1556"/>
        <w:gridCol w:w="1645"/>
      </w:tblGrid>
      <w:tr w:rsidR="00DF55DD" w:rsidTr="009C5C39"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</w:p>
          <w:p w:rsidR="00DF55DD" w:rsidRDefault="00DF55DD">
            <w:pPr>
              <w:widowControl w:val="0"/>
              <w:jc w:val="center"/>
            </w:pPr>
            <w:r>
              <w:t xml:space="preserve">Деклариро-ванный годовой доход </w:t>
            </w:r>
          </w:p>
          <w:p w:rsidR="00DF55DD" w:rsidRDefault="00DF55DD">
            <w:pPr>
              <w:widowControl w:val="0"/>
              <w:jc w:val="center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9C5C39">
        <w:trPr>
          <w:trHeight w:val="7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/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/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 w:rsidP="009C5C39">
            <w:pPr>
              <w:widowControl w:val="0"/>
            </w:pPr>
            <w:r>
              <w:t>Транспортные средства</w:t>
            </w:r>
          </w:p>
          <w:p w:rsidR="00DF55DD" w:rsidRDefault="00DF55DD">
            <w:pPr>
              <w:widowControl w:val="0"/>
              <w:jc w:val="center"/>
            </w:pPr>
            <w:r>
              <w:t>(Вид, марка)</w:t>
            </w:r>
          </w:p>
        </w:tc>
        <w:tc>
          <w:tcPr>
            <w:tcW w:w="46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/>
        </w:tc>
      </w:tr>
      <w:tr w:rsidR="00DF55DD" w:rsidTr="009C5C39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/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jc w:val="center"/>
            </w:pPr>
            <w:r>
              <w:t>(***)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</w:p>
          <w:p w:rsidR="00DF55DD" w:rsidRDefault="00DF55DD">
            <w:pPr>
              <w:widowControl w:val="0"/>
              <w:jc w:val="center"/>
            </w:pPr>
            <w:r>
              <w:t>Площадь</w:t>
            </w:r>
          </w:p>
          <w:p w:rsidR="00DF55DD" w:rsidRDefault="00DF55DD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jc w:val="center"/>
            </w:pPr>
            <w:r>
              <w:t>(****)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Default="00DF55DD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jc w:val="center"/>
            </w:pPr>
            <w:r>
              <w:t>(***)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</w:p>
          <w:p w:rsidR="00DF55DD" w:rsidRDefault="00DF55DD">
            <w:pPr>
              <w:widowControl w:val="0"/>
              <w:jc w:val="center"/>
            </w:pPr>
            <w:r>
              <w:t>Площадь</w:t>
            </w:r>
          </w:p>
          <w:p w:rsidR="00DF55DD" w:rsidRDefault="00DF55DD">
            <w:pPr>
              <w:widowControl w:val="0"/>
              <w:jc w:val="center"/>
            </w:pPr>
            <w:r>
              <w:t>(кв.м)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jc w:val="center"/>
            </w:pPr>
            <w:r>
              <w:t>(****)</w:t>
            </w:r>
          </w:p>
        </w:tc>
      </w:tr>
      <w:tr w:rsidR="00DF55DD" w:rsidTr="009C5C39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both"/>
            </w:pPr>
            <w:r>
              <w:t xml:space="preserve">Смирнова Ольга Геннадьевна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509 484,67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</w:pPr>
            <w:r>
              <w:t xml:space="preserve">двухкомнатная  квартира 3/4 доли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49,5</w:t>
            </w:r>
          </w:p>
          <w:p w:rsidR="00DF55DD" w:rsidRDefault="00DF55DD">
            <w:pPr>
              <w:widowControl w:val="0"/>
              <w:jc w:val="center"/>
            </w:pPr>
            <w:r>
              <w:t>(37,13)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 xml:space="preserve">Легковой автомобиль </w:t>
            </w:r>
          </w:p>
          <w:p w:rsidR="00DF55DD" w:rsidRDefault="00DF55DD">
            <w:pPr>
              <w:widowControl w:val="0"/>
              <w:jc w:val="center"/>
            </w:pPr>
            <w:r>
              <w:t>ГАЗ 2705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 w:rsidP="00A149E2">
            <w:pPr>
              <w:widowControl w:val="0"/>
              <w:jc w:val="center"/>
            </w:pPr>
            <w:r>
              <w:t xml:space="preserve">двухкомнатная  квартира ¼ доли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 w:rsidP="00A149E2">
            <w:pPr>
              <w:widowControl w:val="0"/>
              <w:jc w:val="center"/>
            </w:pPr>
            <w:r>
              <w:t>12,37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spacing w:line="360" w:lineRule="atLeast"/>
              <w:jc w:val="center"/>
            </w:pPr>
            <w:r>
              <w:t>-</w:t>
            </w:r>
          </w:p>
        </w:tc>
      </w:tr>
      <w:tr w:rsidR="00DF55DD" w:rsidTr="009C5C39">
        <w:trPr>
          <w:trHeight w:val="128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both"/>
            </w:pPr>
            <w:r>
              <w:t>супруг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156 750,25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Не имеет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</w:pPr>
            <w:r>
              <w:t>двухкомнатная  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49,5</w:t>
            </w:r>
          </w:p>
          <w:p w:rsidR="00DF55DD" w:rsidRDefault="00DF55DD">
            <w:pPr>
              <w:widowControl w:val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Default="00DF55DD">
            <w:pPr>
              <w:widowControl w:val="0"/>
              <w:jc w:val="center"/>
            </w:pPr>
            <w:r>
              <w:t>Россия</w:t>
            </w:r>
          </w:p>
        </w:tc>
      </w:tr>
    </w:tbl>
    <w:p w:rsidR="00DF55DD" w:rsidRDefault="00DF55DD">
      <w:pPr>
        <w:jc w:val="both"/>
        <w:rPr>
          <w:sz w:val="16"/>
          <w:szCs w:val="16"/>
        </w:rPr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>
      <w:pPr>
        <w:jc w:val="both"/>
        <w:rPr>
          <w:sz w:val="16"/>
          <w:szCs w:val="16"/>
        </w:rPr>
      </w:pPr>
    </w:p>
    <w:p w:rsidR="00DF55DD" w:rsidRDefault="00DF55DD">
      <w:pPr>
        <w:jc w:val="both"/>
      </w:pPr>
      <w:r>
        <w:t xml:space="preserve">                                                                                                                          _______________    Смирнова О.Г. 30.03.2017</w:t>
      </w:r>
    </w:p>
    <w:p w:rsidR="00DF55DD" w:rsidRDefault="00DF55DD"/>
    <w:p w:rsidR="00DF55DD" w:rsidRDefault="00DF55DD"/>
    <w:p w:rsidR="00DF55DD" w:rsidRPr="009C5C39" w:rsidRDefault="00DF55DD" w:rsidP="009C5C39">
      <w:pPr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9C5C39">
        <w:rPr>
          <w:rFonts w:eastAsia="Times New Roman"/>
          <w:sz w:val="20"/>
          <w:szCs w:val="20"/>
          <w:lang w:eastAsia="ru-RU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9C5C39" w:rsidRDefault="00DF55DD" w:rsidP="009C5C39">
      <w:pPr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9C5C39">
        <w:rPr>
          <w:rFonts w:eastAsia="Times New Roman"/>
          <w:sz w:val="20"/>
          <w:szCs w:val="20"/>
          <w:lang w:eastAsia="ru-RU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9C5C39" w:rsidRDefault="00DF55DD" w:rsidP="009C5C39">
      <w:pPr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9C5C39">
        <w:rPr>
          <w:rFonts w:eastAsia="Times New Roman"/>
          <w:sz w:val="20"/>
          <w:szCs w:val="20"/>
          <w:lang w:eastAsia="ru-RU"/>
        </w:rPr>
        <w:t>*** Указывается, например, жилой дом, земельный участок, квартира.</w:t>
      </w:r>
    </w:p>
    <w:p w:rsidR="00DF55DD" w:rsidRPr="009C5C39" w:rsidRDefault="00DF55DD" w:rsidP="009C5C39">
      <w:pPr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9C5C39">
        <w:rPr>
          <w:rFonts w:eastAsia="Times New Roman"/>
          <w:sz w:val="20"/>
          <w:szCs w:val="20"/>
          <w:lang w:eastAsia="ru-RU"/>
        </w:rPr>
        <w:t>****Указывается: Россия или иная страна (государство)</w:t>
      </w:r>
    </w:p>
    <w:p w:rsidR="00DF55DD" w:rsidRDefault="00DF55DD"/>
    <w:p w:rsidR="00DF55DD" w:rsidRPr="009B27BD" w:rsidRDefault="00DF55DD" w:rsidP="004210BE">
      <w:pPr>
        <w:jc w:val="center"/>
        <w:rPr>
          <w:b/>
          <w:szCs w:val="24"/>
        </w:rPr>
      </w:pPr>
      <w:r w:rsidRPr="009B27BD">
        <w:rPr>
          <w:b/>
          <w:szCs w:val="24"/>
        </w:rPr>
        <w:t>СВЕДЕНИЯ</w:t>
      </w:r>
    </w:p>
    <w:p w:rsidR="00DF55DD" w:rsidRPr="009B27BD" w:rsidRDefault="00DF55DD" w:rsidP="004210BE">
      <w:pPr>
        <w:spacing w:line="240" w:lineRule="auto"/>
        <w:jc w:val="center"/>
        <w:rPr>
          <w:b/>
          <w:szCs w:val="24"/>
        </w:rPr>
      </w:pPr>
      <w:r w:rsidRPr="009B27BD">
        <w:rPr>
          <w:b/>
          <w:szCs w:val="24"/>
        </w:rPr>
        <w:t>о доходах, об имуществе и обязательствах имущественного характера</w:t>
      </w:r>
    </w:p>
    <w:p w:rsidR="00DF55DD" w:rsidRPr="009B27BD" w:rsidRDefault="00DF55DD" w:rsidP="004210BE">
      <w:pPr>
        <w:spacing w:line="240" w:lineRule="auto"/>
        <w:jc w:val="center"/>
        <w:rPr>
          <w:szCs w:val="24"/>
        </w:rPr>
      </w:pPr>
      <w:r w:rsidRPr="009B27BD">
        <w:rPr>
          <w:szCs w:val="24"/>
        </w:rPr>
        <w:t>За</w:t>
      </w:r>
      <w:r>
        <w:rPr>
          <w:szCs w:val="24"/>
        </w:rPr>
        <w:t xml:space="preserve">ведующий МБДОУ «Детский сад № 27 </w:t>
      </w:r>
      <w:r w:rsidRPr="009B27BD">
        <w:rPr>
          <w:szCs w:val="24"/>
        </w:rPr>
        <w:t xml:space="preserve"> комбинированного вида»</w:t>
      </w:r>
    </w:p>
    <w:p w:rsidR="00DF55DD" w:rsidRPr="009B27BD" w:rsidRDefault="00DF55DD" w:rsidP="004210BE">
      <w:pPr>
        <w:spacing w:line="240" w:lineRule="auto"/>
        <w:jc w:val="center"/>
        <w:rPr>
          <w:szCs w:val="24"/>
        </w:rPr>
      </w:pPr>
      <w:r w:rsidRPr="009B27BD">
        <w:rPr>
          <w:szCs w:val="24"/>
        </w:rPr>
        <w:t>( полное наименование должности)*</w:t>
      </w:r>
    </w:p>
    <w:p w:rsidR="00DF55DD" w:rsidRPr="002C0D0D" w:rsidRDefault="00DF55DD" w:rsidP="004210BE">
      <w:pPr>
        <w:jc w:val="center"/>
        <w:rPr>
          <w:b/>
          <w:szCs w:val="24"/>
        </w:rPr>
      </w:pPr>
      <w:r w:rsidRPr="009B27BD">
        <w:rPr>
          <w:b/>
          <w:szCs w:val="24"/>
        </w:rPr>
        <w:t xml:space="preserve"> за перио</w:t>
      </w:r>
      <w:r>
        <w:rPr>
          <w:b/>
          <w:szCs w:val="24"/>
        </w:rPr>
        <w:t>д с 01 января по 31 декабря 2016</w:t>
      </w:r>
      <w:r w:rsidRPr="009B27BD">
        <w:rPr>
          <w:b/>
          <w:szCs w:val="24"/>
        </w:rPr>
        <w:t xml:space="preserve">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876"/>
        <w:gridCol w:w="993"/>
        <w:gridCol w:w="1667"/>
        <w:gridCol w:w="1701"/>
        <w:gridCol w:w="1701"/>
        <w:gridCol w:w="1309"/>
        <w:gridCol w:w="1417"/>
      </w:tblGrid>
      <w:tr w:rsidR="00DF55DD" w:rsidRPr="009B27BD" w:rsidTr="00120E8F">
        <w:tc>
          <w:tcPr>
            <w:tcW w:w="2093" w:type="dxa"/>
            <w:vMerge w:val="restart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 xml:space="preserve">Декларированный годовой доход 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B27BD" w:rsidTr="00120E8F">
        <w:tc>
          <w:tcPr>
            <w:tcW w:w="2093" w:type="dxa"/>
            <w:vMerge/>
            <w:vAlign w:val="center"/>
          </w:tcPr>
          <w:p w:rsidR="00DF55DD" w:rsidRPr="009B27BD" w:rsidRDefault="00DF55DD" w:rsidP="00120E8F">
            <w:pPr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F55DD" w:rsidRPr="009B27BD" w:rsidRDefault="00DF55DD" w:rsidP="00120E8F">
            <w:pPr>
              <w:rPr>
                <w:szCs w:val="24"/>
              </w:rPr>
            </w:pPr>
          </w:p>
        </w:tc>
        <w:tc>
          <w:tcPr>
            <w:tcW w:w="4536" w:type="dxa"/>
            <w:gridSpan w:val="3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Транспортные средства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DF55DD" w:rsidRPr="009B27BD" w:rsidRDefault="00DF55DD" w:rsidP="00120E8F">
            <w:pPr>
              <w:rPr>
                <w:szCs w:val="24"/>
              </w:rPr>
            </w:pPr>
          </w:p>
        </w:tc>
      </w:tr>
      <w:tr w:rsidR="00DF55DD" w:rsidRPr="009B27BD" w:rsidTr="00120E8F">
        <w:tc>
          <w:tcPr>
            <w:tcW w:w="2093" w:type="dxa"/>
            <w:vMerge/>
            <w:vAlign w:val="center"/>
          </w:tcPr>
          <w:p w:rsidR="00DF55DD" w:rsidRPr="009B27BD" w:rsidRDefault="00DF55DD" w:rsidP="00120E8F">
            <w:pPr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F55DD" w:rsidRPr="009B27BD" w:rsidRDefault="00DF55DD" w:rsidP="00120E8F">
            <w:pPr>
              <w:rPr>
                <w:szCs w:val="24"/>
              </w:rPr>
            </w:pPr>
          </w:p>
        </w:tc>
        <w:tc>
          <w:tcPr>
            <w:tcW w:w="1876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Вид объектов недвижимого имущества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(***)</w:t>
            </w:r>
          </w:p>
        </w:tc>
        <w:tc>
          <w:tcPr>
            <w:tcW w:w="993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Площадь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(кв. м)</w:t>
            </w:r>
          </w:p>
        </w:tc>
        <w:tc>
          <w:tcPr>
            <w:tcW w:w="1667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Страна расположения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(****)</w:t>
            </w:r>
          </w:p>
        </w:tc>
        <w:tc>
          <w:tcPr>
            <w:tcW w:w="1701" w:type="dxa"/>
            <w:vMerge/>
            <w:vAlign w:val="center"/>
          </w:tcPr>
          <w:p w:rsidR="00DF55DD" w:rsidRPr="009B27BD" w:rsidRDefault="00DF55DD" w:rsidP="00120E8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Вид объектов недвижимого имущества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(***)</w:t>
            </w:r>
          </w:p>
        </w:tc>
        <w:tc>
          <w:tcPr>
            <w:tcW w:w="1309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Площадь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Страна расположения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(****)</w:t>
            </w:r>
          </w:p>
        </w:tc>
      </w:tr>
      <w:tr w:rsidR="00DF55DD" w:rsidRPr="009B27BD" w:rsidTr="00120E8F">
        <w:trPr>
          <w:trHeight w:val="2438"/>
        </w:trPr>
        <w:tc>
          <w:tcPr>
            <w:tcW w:w="2093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Соловьева Ольга Николаевна</w:t>
            </w:r>
          </w:p>
        </w:tc>
        <w:tc>
          <w:tcPr>
            <w:tcW w:w="1417" w:type="dxa"/>
          </w:tcPr>
          <w:p w:rsidR="00DF55DD" w:rsidRPr="009B27BD" w:rsidRDefault="00DF55DD" w:rsidP="00717D6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682 827.09</w:t>
            </w:r>
          </w:p>
        </w:tc>
        <w:tc>
          <w:tcPr>
            <w:tcW w:w="1876" w:type="dxa"/>
          </w:tcPr>
          <w:p w:rsidR="00DF55D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Часть двухкомнатной квартиры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</w:t>
            </w:r>
          </w:p>
          <w:p w:rsidR="00DF55D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Земля для ведения садоводства </w:t>
            </w:r>
          </w:p>
          <w:p w:rsidR="00DF55D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Земля для ведения садоводства </w:t>
            </w:r>
          </w:p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Садовый дом </w:t>
            </w:r>
          </w:p>
        </w:tc>
        <w:tc>
          <w:tcPr>
            <w:tcW w:w="993" w:type="dxa"/>
          </w:tcPr>
          <w:p w:rsidR="00DF55DD" w:rsidRPr="00717D61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  <w:vertAlign w:val="superscript"/>
              </w:rPr>
            </w:pPr>
            <w:r w:rsidRPr="00717D61">
              <w:rPr>
                <w:szCs w:val="24"/>
              </w:rPr>
              <w:t>14,2 м</w:t>
            </w:r>
            <w:r w:rsidRPr="00717D61">
              <w:rPr>
                <w:szCs w:val="24"/>
                <w:vertAlign w:val="superscript"/>
              </w:rPr>
              <w:t>2</w:t>
            </w:r>
          </w:p>
          <w:p w:rsidR="00DF55DD" w:rsidRPr="00717D61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  <w:vertAlign w:val="superscript"/>
              </w:rPr>
            </w:pPr>
          </w:p>
          <w:p w:rsidR="00DF55DD" w:rsidRPr="00717D61" w:rsidRDefault="00DF55DD" w:rsidP="00120E8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  <w:p w:rsidR="00DF55DD" w:rsidRPr="00717D61" w:rsidRDefault="00DF55DD" w:rsidP="00120E8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  <w:vertAlign w:val="superscript"/>
              </w:rPr>
            </w:pPr>
            <w:r w:rsidRPr="00717D61">
              <w:rPr>
                <w:szCs w:val="24"/>
              </w:rPr>
              <w:t xml:space="preserve"> 31,9 м</w:t>
            </w:r>
            <w:r w:rsidRPr="00717D61">
              <w:rPr>
                <w:szCs w:val="24"/>
                <w:vertAlign w:val="superscript"/>
              </w:rPr>
              <w:t>2</w:t>
            </w:r>
          </w:p>
          <w:p w:rsidR="00DF55DD" w:rsidRDefault="00DF55DD" w:rsidP="00717D6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689  </w:t>
            </w:r>
            <w:r w:rsidRPr="00717D61">
              <w:rPr>
                <w:szCs w:val="24"/>
              </w:rPr>
              <w:t>м</w:t>
            </w:r>
            <w:r w:rsidRPr="00717D61">
              <w:rPr>
                <w:szCs w:val="24"/>
                <w:vertAlign w:val="superscript"/>
              </w:rPr>
              <w:t>2</w:t>
            </w:r>
          </w:p>
          <w:p w:rsidR="00DF55DD" w:rsidRDefault="00DF55DD" w:rsidP="00717D6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  <w:vertAlign w:val="superscript"/>
              </w:rPr>
            </w:pPr>
          </w:p>
          <w:p w:rsidR="00DF55DD" w:rsidRDefault="00DF55DD" w:rsidP="00717D6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 690 м</w:t>
            </w:r>
            <w:r>
              <w:rPr>
                <w:szCs w:val="24"/>
                <w:vertAlign w:val="superscript"/>
              </w:rPr>
              <w:t>2</w:t>
            </w:r>
          </w:p>
          <w:p w:rsidR="00DF55DD" w:rsidRDefault="00DF55DD" w:rsidP="00717D6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  <w:vertAlign w:val="superscript"/>
              </w:rPr>
            </w:pPr>
          </w:p>
          <w:p w:rsidR="00DF55DD" w:rsidRPr="00717D61" w:rsidRDefault="00DF55DD" w:rsidP="00717D6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  <w:vertAlign w:val="superscript"/>
              </w:rPr>
            </w:pPr>
            <w:r w:rsidRPr="00717D61">
              <w:rPr>
                <w:szCs w:val="24"/>
              </w:rPr>
              <w:t>56,1</w:t>
            </w:r>
            <w:r>
              <w:rPr>
                <w:szCs w:val="24"/>
              </w:rPr>
              <w:t xml:space="preserve"> м</w:t>
            </w:r>
            <w:r>
              <w:rPr>
                <w:szCs w:val="24"/>
                <w:vertAlign w:val="superscript"/>
              </w:rPr>
              <w:t>2</w:t>
            </w:r>
          </w:p>
          <w:p w:rsidR="00DF55DD" w:rsidRDefault="00DF55DD" w:rsidP="00717D6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  <w:vertAlign w:val="superscript"/>
              </w:rPr>
            </w:pPr>
          </w:p>
          <w:p w:rsidR="00DF55DD" w:rsidRPr="00717D61" w:rsidRDefault="00DF55DD" w:rsidP="00717D6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  <w:tc>
          <w:tcPr>
            <w:tcW w:w="1667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Не имею</w:t>
            </w:r>
          </w:p>
        </w:tc>
        <w:tc>
          <w:tcPr>
            <w:tcW w:w="1309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DF55DD" w:rsidRPr="009B27BD" w:rsidRDefault="00DF55DD" w:rsidP="00120E8F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Cs w:val="24"/>
              </w:rPr>
            </w:pPr>
            <w:r w:rsidRPr="009B27BD">
              <w:rPr>
                <w:szCs w:val="24"/>
              </w:rPr>
              <w:t>-</w:t>
            </w:r>
          </w:p>
        </w:tc>
      </w:tr>
    </w:tbl>
    <w:p w:rsidR="00DF55DD" w:rsidRDefault="00DF55DD" w:rsidP="004210BE">
      <w:pPr>
        <w:jc w:val="both"/>
        <w:rPr>
          <w:szCs w:val="24"/>
        </w:rPr>
      </w:pPr>
    </w:p>
    <w:p w:rsidR="00DF55DD" w:rsidRDefault="00DF55DD" w:rsidP="004210BE">
      <w:pPr>
        <w:jc w:val="both"/>
        <w:rPr>
          <w:szCs w:val="24"/>
        </w:rPr>
      </w:pPr>
      <w:r w:rsidRPr="009B27BD">
        <w:rPr>
          <w:szCs w:val="24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9B27BD" w:rsidRDefault="00DF55DD" w:rsidP="004210BE">
      <w:pPr>
        <w:jc w:val="center"/>
        <w:rPr>
          <w:szCs w:val="24"/>
        </w:rPr>
      </w:pPr>
      <w:r w:rsidRPr="009B27BD">
        <w:rPr>
          <w:szCs w:val="24"/>
        </w:rPr>
        <w:t xml:space="preserve">__________________________  </w:t>
      </w:r>
      <w:r>
        <w:rPr>
          <w:szCs w:val="24"/>
        </w:rPr>
        <w:t>О.Н.Соловьева      31.04.2016.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A67381" w:rsidRDefault="00DF55DD" w:rsidP="00AE7806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</w:rPr>
            </w:pPr>
            <w:r w:rsidRPr="00A67381">
              <w:rPr>
                <w:sz w:val="28"/>
              </w:rPr>
              <w:t xml:space="preserve">Приложение к Порядку </w:t>
            </w:r>
          </w:p>
        </w:tc>
      </w:tr>
    </w:tbl>
    <w:p w:rsidR="00DF55DD" w:rsidRDefault="00DF55DD" w:rsidP="00AE7806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Pr="00E75169" w:rsidRDefault="00DF55DD" w:rsidP="00E75169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AE7806">
      <w:pPr>
        <w:jc w:val="center"/>
        <w:rPr>
          <w:b/>
          <w:sz w:val="28"/>
        </w:rPr>
      </w:pPr>
      <w:r>
        <w:rPr>
          <w:b/>
          <w:sz w:val="28"/>
        </w:rPr>
        <w:t xml:space="preserve">Заведующего МБДОУ «Детский сад №21 комбинированного вида» </w:t>
      </w:r>
    </w:p>
    <w:p w:rsidR="00DF55DD" w:rsidRDefault="00DF55DD" w:rsidP="00AE7806">
      <w:pPr>
        <w:jc w:val="center"/>
        <w:rPr>
          <w:b/>
          <w:sz w:val="28"/>
        </w:rPr>
      </w:pPr>
      <w:r>
        <w:rPr>
          <w:b/>
          <w:sz w:val="28"/>
        </w:rPr>
        <w:t>Стрелковой Татьяны Владиславовны</w:t>
      </w:r>
    </w:p>
    <w:p w:rsidR="00DF55DD" w:rsidRDefault="00DF55DD" w:rsidP="00AE7806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( полное наименование должности)*</w:t>
      </w:r>
    </w:p>
    <w:p w:rsidR="00DF55DD" w:rsidRDefault="00DF55DD" w:rsidP="00AE7806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01 » января  по « 31 » декабря 2016 года</w:t>
      </w:r>
    </w:p>
    <w:p w:rsidR="00DF55DD" w:rsidRDefault="00DF55DD" w:rsidP="00E75169">
      <w:pPr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>
        <w:tc>
          <w:tcPr>
            <w:tcW w:w="2093" w:type="dxa"/>
            <w:vMerge w:val="restart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E75169">
        <w:tc>
          <w:tcPr>
            <w:tcW w:w="2093" w:type="dxa"/>
            <w:vMerge/>
            <w:vAlign w:val="center"/>
          </w:tcPr>
          <w:p w:rsidR="00DF55DD" w:rsidRDefault="00DF55DD" w:rsidP="00AE7806"/>
        </w:tc>
        <w:tc>
          <w:tcPr>
            <w:tcW w:w="1417" w:type="dxa"/>
            <w:vMerge/>
            <w:vAlign w:val="center"/>
          </w:tcPr>
          <w:p w:rsidR="00DF55DD" w:rsidRDefault="00DF55DD" w:rsidP="00AE7806"/>
        </w:tc>
        <w:tc>
          <w:tcPr>
            <w:tcW w:w="4536" w:type="dxa"/>
            <w:gridSpan w:val="3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DF55DD" w:rsidRDefault="00DF55DD" w:rsidP="00AE7806"/>
        </w:tc>
      </w:tr>
      <w:tr w:rsidR="00DF55DD">
        <w:tc>
          <w:tcPr>
            <w:tcW w:w="2093" w:type="dxa"/>
            <w:vMerge/>
            <w:vAlign w:val="center"/>
          </w:tcPr>
          <w:p w:rsidR="00DF55DD" w:rsidRDefault="00DF55DD" w:rsidP="00AE7806"/>
        </w:tc>
        <w:tc>
          <w:tcPr>
            <w:tcW w:w="1417" w:type="dxa"/>
            <w:vMerge/>
            <w:vAlign w:val="center"/>
          </w:tcPr>
          <w:p w:rsidR="00DF55DD" w:rsidRDefault="00DF55DD" w:rsidP="00AE7806"/>
        </w:tc>
        <w:tc>
          <w:tcPr>
            <w:tcW w:w="1701" w:type="dxa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vAlign w:val="center"/>
          </w:tcPr>
          <w:p w:rsidR="00DF55DD" w:rsidRDefault="00DF55DD" w:rsidP="00AE7806"/>
        </w:tc>
        <w:tc>
          <w:tcPr>
            <w:tcW w:w="1701" w:type="dxa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92" w:type="dxa"/>
          </w:tcPr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>
        <w:tc>
          <w:tcPr>
            <w:tcW w:w="2093" w:type="dxa"/>
          </w:tcPr>
          <w:p w:rsidR="00DF55DD" w:rsidRPr="00DB4D1C" w:rsidRDefault="00DF55DD" w:rsidP="00F67857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DB4D1C">
              <w:t>Стрелкова Татьяна Владиславовна</w:t>
            </w:r>
          </w:p>
        </w:tc>
        <w:tc>
          <w:tcPr>
            <w:tcW w:w="1417" w:type="dxa"/>
          </w:tcPr>
          <w:p w:rsidR="00DF55DD" w:rsidRPr="00DB4D1C" w:rsidRDefault="00DF55DD" w:rsidP="00DA1494">
            <w:r w:rsidRPr="00DB4D1C">
              <w:t>652355,73</w:t>
            </w:r>
          </w:p>
        </w:tc>
        <w:tc>
          <w:tcPr>
            <w:tcW w:w="1701" w:type="dxa"/>
          </w:tcPr>
          <w:p w:rsidR="00DF55DD" w:rsidRPr="00DB4D1C" w:rsidRDefault="00DF55DD" w:rsidP="00F67857">
            <w:r w:rsidRPr="00DB4D1C">
              <w:t>Квартира, 1/3 доля</w:t>
            </w:r>
          </w:p>
          <w:p w:rsidR="00DF55DD" w:rsidRPr="00DB4D1C" w:rsidRDefault="00DF55DD" w:rsidP="00F67857">
            <w:r w:rsidRPr="00DB4D1C">
              <w:t>Квартира</w:t>
            </w:r>
          </w:p>
          <w:p w:rsidR="00DF55DD" w:rsidRPr="00DB4D1C" w:rsidRDefault="00DF55DD" w:rsidP="00F67857">
            <w:r w:rsidRPr="00DB4D1C">
              <w:t>Земельный участок</w:t>
            </w:r>
          </w:p>
          <w:p w:rsidR="00DF55DD" w:rsidRPr="00DB4D1C" w:rsidRDefault="00DF55DD" w:rsidP="00F67857">
            <w:r w:rsidRPr="00DB4D1C">
              <w:t>Квартира-студия</w:t>
            </w:r>
          </w:p>
        </w:tc>
        <w:tc>
          <w:tcPr>
            <w:tcW w:w="1276" w:type="dxa"/>
          </w:tcPr>
          <w:p w:rsidR="00DF55DD" w:rsidRPr="00DB4D1C" w:rsidRDefault="00DF55DD" w:rsidP="00F67857">
            <w:r w:rsidRPr="00DB4D1C">
              <w:t>18,8</w:t>
            </w:r>
          </w:p>
          <w:p w:rsidR="00DF55DD" w:rsidRPr="00DB4D1C" w:rsidRDefault="00DF55DD" w:rsidP="00F67857"/>
          <w:p w:rsidR="00DF55DD" w:rsidRPr="00DB4D1C" w:rsidRDefault="00DF55DD" w:rsidP="00F67857">
            <w:r w:rsidRPr="00DB4D1C">
              <w:t>48,8</w:t>
            </w:r>
          </w:p>
          <w:p w:rsidR="00DF55DD" w:rsidRPr="00DB4D1C" w:rsidRDefault="00DF55DD" w:rsidP="00F67857">
            <w:r w:rsidRPr="00DB4D1C">
              <w:t>1500</w:t>
            </w:r>
          </w:p>
          <w:p w:rsidR="00DF55DD" w:rsidRPr="00DB4D1C" w:rsidRDefault="00DF55DD" w:rsidP="00940011"/>
          <w:p w:rsidR="00DF55DD" w:rsidRPr="00DB4D1C" w:rsidRDefault="00DF55DD" w:rsidP="00940011">
            <w:r w:rsidRPr="00DB4D1C">
              <w:t>24,8</w:t>
            </w:r>
          </w:p>
        </w:tc>
        <w:tc>
          <w:tcPr>
            <w:tcW w:w="1559" w:type="dxa"/>
          </w:tcPr>
          <w:p w:rsidR="00DF55DD" w:rsidRPr="00DB4D1C" w:rsidRDefault="00DF55DD" w:rsidP="00DA1494">
            <w:pPr>
              <w:jc w:val="center"/>
            </w:pPr>
            <w:r w:rsidRPr="00DB4D1C">
              <w:t>Россия</w:t>
            </w:r>
          </w:p>
          <w:p w:rsidR="00DF55DD" w:rsidRPr="00DB4D1C" w:rsidRDefault="00DF55DD" w:rsidP="00F67857">
            <w:pPr>
              <w:jc w:val="center"/>
            </w:pPr>
          </w:p>
          <w:p w:rsidR="00DF55DD" w:rsidRPr="00DB4D1C" w:rsidRDefault="00DF55DD" w:rsidP="00F67857">
            <w:pPr>
              <w:jc w:val="center"/>
            </w:pPr>
            <w:r w:rsidRPr="00DB4D1C">
              <w:t>Россия</w:t>
            </w:r>
          </w:p>
          <w:p w:rsidR="00DF55DD" w:rsidRPr="00DB4D1C" w:rsidRDefault="00DF55DD" w:rsidP="00F67857">
            <w:pPr>
              <w:jc w:val="center"/>
            </w:pPr>
            <w:r w:rsidRPr="00DB4D1C">
              <w:t>Россия</w:t>
            </w:r>
          </w:p>
          <w:p w:rsidR="00DF55DD" w:rsidRPr="00DB4D1C" w:rsidRDefault="00DF55DD" w:rsidP="00940011"/>
          <w:p w:rsidR="00DF55DD" w:rsidRPr="00DB4D1C" w:rsidRDefault="00DF55DD" w:rsidP="00940011">
            <w:pPr>
              <w:jc w:val="center"/>
            </w:pPr>
            <w:r w:rsidRPr="00DB4D1C">
              <w:t>Россия</w:t>
            </w:r>
          </w:p>
        </w:tc>
        <w:tc>
          <w:tcPr>
            <w:tcW w:w="1701" w:type="dxa"/>
          </w:tcPr>
          <w:p w:rsidR="00DF55DD" w:rsidRPr="00DB4D1C" w:rsidRDefault="00DF55DD" w:rsidP="00DA1494">
            <w:pPr>
              <w:jc w:val="center"/>
              <w:rPr>
                <w:lang w:val="en-US"/>
              </w:rPr>
            </w:pPr>
            <w:r w:rsidRPr="00DB4D1C">
              <w:rPr>
                <w:lang w:val="en-US"/>
              </w:rPr>
              <w:t>Aydi-100</w:t>
            </w:r>
            <w:r w:rsidRPr="00DB4D1C">
              <w:t>, 1993г</w:t>
            </w:r>
          </w:p>
        </w:tc>
        <w:tc>
          <w:tcPr>
            <w:tcW w:w="1701" w:type="dxa"/>
          </w:tcPr>
          <w:p w:rsidR="00DF55DD" w:rsidRPr="00DB4D1C" w:rsidRDefault="00DF55DD" w:rsidP="00DB4D1C">
            <w:r w:rsidRPr="00DB4D1C">
              <w:t>Квартира, 2/3 доли</w:t>
            </w:r>
          </w:p>
          <w:p w:rsidR="00DF55DD" w:rsidRPr="00DB4D1C" w:rsidRDefault="00DF55DD" w:rsidP="00DB4D1C">
            <w:pPr>
              <w:jc w:val="center"/>
            </w:pPr>
          </w:p>
        </w:tc>
        <w:tc>
          <w:tcPr>
            <w:tcW w:w="1134" w:type="dxa"/>
          </w:tcPr>
          <w:p w:rsidR="00DF55DD" w:rsidRPr="00DB4D1C" w:rsidRDefault="00DF55DD" w:rsidP="00F67857">
            <w:r w:rsidRPr="00DB4D1C">
              <w:t>48,8</w:t>
            </w:r>
          </w:p>
        </w:tc>
        <w:tc>
          <w:tcPr>
            <w:tcW w:w="1592" w:type="dxa"/>
          </w:tcPr>
          <w:p w:rsidR="00DF55DD" w:rsidRPr="00DB4D1C" w:rsidRDefault="00DF55DD" w:rsidP="00DB4D1C">
            <w:pPr>
              <w:jc w:val="center"/>
            </w:pPr>
            <w:r w:rsidRPr="00DB4D1C">
              <w:t>Россия</w:t>
            </w:r>
          </w:p>
          <w:p w:rsidR="00DF55DD" w:rsidRPr="00DB4D1C" w:rsidRDefault="00DF55DD" w:rsidP="00F67857">
            <w:pPr>
              <w:jc w:val="center"/>
            </w:pPr>
          </w:p>
        </w:tc>
      </w:tr>
      <w:tr w:rsidR="00DF55DD">
        <w:tc>
          <w:tcPr>
            <w:tcW w:w="2093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DB4D1C">
              <w:t>Супруга (супруг)</w:t>
            </w:r>
          </w:p>
        </w:tc>
        <w:tc>
          <w:tcPr>
            <w:tcW w:w="1417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D1C">
              <w:t>247389</w:t>
            </w:r>
          </w:p>
        </w:tc>
        <w:tc>
          <w:tcPr>
            <w:tcW w:w="1701" w:type="dxa"/>
          </w:tcPr>
          <w:p w:rsidR="00DF55DD" w:rsidRPr="00DB4D1C" w:rsidRDefault="00DF55DD" w:rsidP="00573BB6">
            <w:r w:rsidRPr="00DB4D1C">
              <w:t>Квартира, 1/3 доля</w:t>
            </w:r>
          </w:p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DB4D1C" w:rsidRDefault="00DF55DD" w:rsidP="00573BB6">
            <w:r w:rsidRPr="00DB4D1C">
              <w:t>18,8</w:t>
            </w:r>
          </w:p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DB4D1C" w:rsidRDefault="00DF55DD" w:rsidP="00573BB6">
            <w:pPr>
              <w:jc w:val="center"/>
            </w:pPr>
            <w:r w:rsidRPr="00DB4D1C">
              <w:t>Россия</w:t>
            </w:r>
          </w:p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D1C">
              <w:t>ЗИЛ 5301, 1997г</w:t>
            </w:r>
          </w:p>
        </w:tc>
        <w:tc>
          <w:tcPr>
            <w:tcW w:w="1701" w:type="dxa"/>
          </w:tcPr>
          <w:p w:rsidR="00DF55DD" w:rsidRPr="00DB4D1C" w:rsidRDefault="00DF55DD" w:rsidP="00573BB6">
            <w:r w:rsidRPr="00DB4D1C">
              <w:t>Квартира</w:t>
            </w:r>
          </w:p>
          <w:p w:rsidR="00DF55DD" w:rsidRPr="00DB4D1C" w:rsidRDefault="00DF55DD" w:rsidP="00573BB6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DB4D1C">
              <w:t>Земельный участок</w:t>
            </w:r>
          </w:p>
          <w:p w:rsidR="00DF55DD" w:rsidRPr="00DB4D1C" w:rsidRDefault="00DF55DD" w:rsidP="00573BB6">
            <w:r w:rsidRPr="00DB4D1C">
              <w:t>Квартира-студия</w:t>
            </w:r>
          </w:p>
        </w:tc>
        <w:tc>
          <w:tcPr>
            <w:tcW w:w="1134" w:type="dxa"/>
          </w:tcPr>
          <w:p w:rsidR="00DF55DD" w:rsidRPr="00DB4D1C" w:rsidRDefault="00DF55DD" w:rsidP="00573BB6">
            <w:r w:rsidRPr="00DB4D1C">
              <w:t>48,8</w:t>
            </w:r>
          </w:p>
          <w:p w:rsidR="00DF55DD" w:rsidRPr="00DB4D1C" w:rsidRDefault="00DF55DD" w:rsidP="00573BB6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DB4D1C">
              <w:t>1500</w:t>
            </w:r>
          </w:p>
          <w:p w:rsidR="00DF55DD" w:rsidRPr="00DB4D1C" w:rsidRDefault="00DF55DD" w:rsidP="00940011"/>
          <w:p w:rsidR="00DF55DD" w:rsidRPr="00DB4D1C" w:rsidRDefault="00DF55DD" w:rsidP="00940011">
            <w:r w:rsidRPr="00DB4D1C">
              <w:t>24,8</w:t>
            </w:r>
          </w:p>
        </w:tc>
        <w:tc>
          <w:tcPr>
            <w:tcW w:w="1592" w:type="dxa"/>
          </w:tcPr>
          <w:p w:rsidR="00DF55DD" w:rsidRPr="00DB4D1C" w:rsidRDefault="00DF55DD" w:rsidP="00573BB6">
            <w:pPr>
              <w:jc w:val="center"/>
            </w:pPr>
            <w:r w:rsidRPr="00DB4D1C">
              <w:t>Россия</w:t>
            </w:r>
          </w:p>
          <w:p w:rsidR="00DF55DD" w:rsidRPr="00DB4D1C" w:rsidRDefault="00DF55DD" w:rsidP="00573BB6">
            <w:pPr>
              <w:jc w:val="center"/>
            </w:pPr>
            <w:r w:rsidRPr="00DB4D1C">
              <w:t>Россия</w:t>
            </w:r>
          </w:p>
          <w:p w:rsidR="00DF55DD" w:rsidRPr="00DB4D1C" w:rsidRDefault="00DF55DD" w:rsidP="00573BB6">
            <w:pPr>
              <w:jc w:val="center"/>
            </w:pPr>
          </w:p>
          <w:p w:rsidR="00DF55DD" w:rsidRPr="00DB4D1C" w:rsidRDefault="00DF55DD" w:rsidP="00573BB6">
            <w:pPr>
              <w:jc w:val="center"/>
            </w:pPr>
            <w:r w:rsidRPr="00DB4D1C">
              <w:t>Россия</w:t>
            </w:r>
          </w:p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DF55DD">
        <w:tc>
          <w:tcPr>
            <w:tcW w:w="2093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DB4D1C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D1C">
              <w:t>Не</w:t>
            </w:r>
            <w:r>
              <w:t xml:space="preserve"> имею</w:t>
            </w:r>
          </w:p>
        </w:tc>
        <w:tc>
          <w:tcPr>
            <w:tcW w:w="1701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DB4D1C" w:rsidRDefault="00DF55DD" w:rsidP="00AE780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</w:tbl>
    <w:p w:rsidR="00DF55DD" w:rsidRDefault="00DF55DD" w:rsidP="00AE7806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AE7806">
      <w:pPr>
        <w:jc w:val="both"/>
        <w:rPr>
          <w:sz w:val="16"/>
          <w:szCs w:val="16"/>
        </w:rPr>
      </w:pPr>
    </w:p>
    <w:p w:rsidR="00DF55DD" w:rsidRDefault="00DF55DD" w:rsidP="00AE7806">
      <w:pPr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Default="00DF55DD" w:rsidP="00AE7806">
      <w:pPr>
        <w:jc w:val="both"/>
      </w:pPr>
    </w:p>
    <w:p w:rsidR="00DF55DD" w:rsidRDefault="00DF55DD" w:rsidP="00AE7806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DF55DD" w:rsidRDefault="00DF55DD" w:rsidP="00AE7806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DF55DD" w:rsidRDefault="00DF55DD" w:rsidP="00AE7806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AE7806">
      <w:pPr>
        <w:jc w:val="both"/>
        <w:rPr>
          <w:b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AE7806"/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2D5CDE">
        <w:trPr>
          <w:trHeight w:val="28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 МБДОУ «Детский сад № 3 общеразвивающего вида с приоритетным осуществлением деятельности по социально – личностному развитию детей»</w:t>
      </w:r>
    </w:p>
    <w:p w:rsidR="00DF55DD" w:rsidRPr="007D1931" w:rsidRDefault="00DF55DD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</w:t>
      </w:r>
      <w:r>
        <w:rPr>
          <w:b/>
          <w:sz w:val="28"/>
        </w:rPr>
        <w:t xml:space="preserve">01       » января 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  » декабря 2016</w:t>
      </w:r>
      <w:r w:rsidRPr="007D1931">
        <w:rPr>
          <w:b/>
          <w:sz w:val="28"/>
        </w:rPr>
        <w:t xml:space="preserve">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B90E6B">
        <w:tc>
          <w:tcPr>
            <w:tcW w:w="2093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Транспортные </w:t>
            </w:r>
            <w:r w:rsidRPr="008D40FD">
              <w:lastRenderedPageBreak/>
              <w:t>средства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Вид объектов </w:t>
            </w:r>
            <w:r w:rsidRPr="008D40FD">
              <w:lastRenderedPageBreak/>
              <w:t>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 xml:space="preserve">Страна </w:t>
            </w:r>
            <w:r w:rsidRPr="008D40FD">
              <w:lastRenderedPageBreak/>
              <w:t>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Вид объектов </w:t>
            </w:r>
            <w:r w:rsidRPr="008D40FD">
              <w:lastRenderedPageBreak/>
              <w:t>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lastRenderedPageBreak/>
              <w:t xml:space="preserve">Страна </w:t>
            </w:r>
            <w:r w:rsidRPr="008D40FD">
              <w:lastRenderedPageBreak/>
              <w:t>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Струнова Людмила Анатольевна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829223, 51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Квартира, земельный участок</w:t>
            </w:r>
          </w:p>
        </w:tc>
        <w:tc>
          <w:tcPr>
            <w:tcW w:w="1276" w:type="dxa"/>
          </w:tcPr>
          <w:p w:rsidR="00DF55DD" w:rsidRPr="008D40FD" w:rsidRDefault="00DF55DD" w:rsidP="002D5C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57, 0      500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1209600, 00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48, 44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DA44A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B90E6B">
            <w:pPr>
              <w:pStyle w:val="aa"/>
              <w:ind w:left="34"/>
              <w:jc w:val="both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муниципального служащего, его супруги (супруга)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полное наименование замещаемой должности)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lastRenderedPageBreak/>
        <w:t>(сумма сделки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Общий доход муниципального служащего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B92952">
          <w:pgSz w:w="11906" w:h="16838"/>
          <w:pgMar w:top="720" w:right="873" w:bottom="567" w:left="1276" w:header="720" w:footer="720" w:gutter="0"/>
          <w:cols w:space="708"/>
          <w:docGrid w:linePitch="360"/>
        </w:sectPr>
      </w:pPr>
    </w:p>
    <w:p w:rsidR="00DF55DD" w:rsidRDefault="00DF55DD" w:rsidP="007D1931">
      <w:pPr>
        <w:rPr>
          <w:b/>
        </w:rPr>
      </w:pPr>
    </w:p>
    <w:p w:rsidR="00DF55DD" w:rsidRDefault="00DF55DD" w:rsidP="007D1931">
      <w:pPr>
        <w:rPr>
          <w:b/>
        </w:rPr>
      </w:pPr>
    </w:p>
    <w:p w:rsidR="00DF55DD" w:rsidRDefault="00DF55DD"/>
    <w:p w:rsidR="00DF55DD" w:rsidRPr="00393C3A" w:rsidRDefault="00DF55DD">
      <w:pPr>
        <w:jc w:val="center"/>
        <w:rPr>
          <w:b/>
          <w:sz w:val="22"/>
          <w:szCs w:val="22"/>
        </w:rPr>
      </w:pPr>
      <w:r w:rsidRPr="00393C3A">
        <w:rPr>
          <w:b/>
          <w:sz w:val="22"/>
          <w:szCs w:val="22"/>
        </w:rPr>
        <w:t>СВЕДЕНИЯ</w:t>
      </w:r>
    </w:p>
    <w:p w:rsidR="00DF55DD" w:rsidRPr="00393C3A" w:rsidRDefault="00DF55DD">
      <w:pPr>
        <w:jc w:val="center"/>
        <w:rPr>
          <w:b/>
          <w:sz w:val="22"/>
          <w:szCs w:val="22"/>
        </w:rPr>
      </w:pPr>
      <w:r w:rsidRPr="00393C3A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DF55DD" w:rsidRPr="00393C3A" w:rsidRDefault="00DF55DD">
      <w:pPr>
        <w:jc w:val="center"/>
        <w:rPr>
          <w:b/>
          <w:sz w:val="22"/>
          <w:szCs w:val="22"/>
        </w:rPr>
      </w:pPr>
    </w:p>
    <w:p w:rsidR="00DF55DD" w:rsidRPr="00393C3A" w:rsidRDefault="00DF55DD">
      <w:pPr>
        <w:jc w:val="center"/>
        <w:rPr>
          <w:b/>
          <w:sz w:val="22"/>
          <w:szCs w:val="22"/>
        </w:rPr>
      </w:pPr>
      <w:r w:rsidRPr="00393C3A">
        <w:rPr>
          <w:sz w:val="22"/>
          <w:szCs w:val="22"/>
        </w:rPr>
        <w:t>Заведующий МБДОУ «Детский сад № 32 комбинированного вида»</w:t>
      </w:r>
    </w:p>
    <w:p w:rsidR="00DF55DD" w:rsidRPr="00393C3A" w:rsidRDefault="00DF55DD">
      <w:pPr>
        <w:jc w:val="center"/>
        <w:rPr>
          <w:b/>
          <w:sz w:val="22"/>
          <w:szCs w:val="22"/>
        </w:rPr>
      </w:pPr>
    </w:p>
    <w:p w:rsidR="00DF55DD" w:rsidRPr="00393C3A" w:rsidRDefault="00DF55DD">
      <w:pPr>
        <w:jc w:val="center"/>
        <w:rPr>
          <w:b/>
          <w:sz w:val="22"/>
          <w:szCs w:val="22"/>
        </w:rPr>
      </w:pPr>
      <w:r w:rsidRPr="00393C3A">
        <w:rPr>
          <w:sz w:val="22"/>
          <w:szCs w:val="22"/>
        </w:rPr>
        <w:t>( полное наименование должности)*</w:t>
      </w:r>
    </w:p>
    <w:p w:rsidR="00DF55DD" w:rsidRPr="00393C3A" w:rsidRDefault="00DF55DD">
      <w:pPr>
        <w:jc w:val="center"/>
        <w:rPr>
          <w:sz w:val="22"/>
          <w:szCs w:val="22"/>
        </w:rPr>
      </w:pPr>
      <w:r w:rsidRPr="00393C3A">
        <w:rPr>
          <w:b/>
          <w:sz w:val="22"/>
          <w:szCs w:val="22"/>
        </w:rPr>
        <w:t>и членов его семьи за период с 01 января по 31 декабря 2016 года</w:t>
      </w:r>
    </w:p>
    <w:p w:rsidR="00DF55DD" w:rsidRPr="00393C3A" w:rsidRDefault="00DF55DD">
      <w:pPr>
        <w:jc w:val="center"/>
        <w:rPr>
          <w:sz w:val="22"/>
          <w:szCs w:val="22"/>
        </w:rPr>
      </w:pPr>
    </w:p>
    <w:tbl>
      <w:tblPr>
        <w:tblW w:w="14458" w:type="dxa"/>
        <w:tblInd w:w="392" w:type="dxa"/>
        <w:tblLayout w:type="fixed"/>
        <w:tblLook w:val="0000"/>
      </w:tblPr>
      <w:tblGrid>
        <w:gridCol w:w="2091"/>
        <w:gridCol w:w="1453"/>
        <w:gridCol w:w="2126"/>
        <w:gridCol w:w="1276"/>
        <w:gridCol w:w="992"/>
        <w:gridCol w:w="1843"/>
        <w:gridCol w:w="1476"/>
        <w:gridCol w:w="1556"/>
        <w:gridCol w:w="1645"/>
      </w:tblGrid>
      <w:tr w:rsidR="00DF55DD" w:rsidRPr="00393C3A" w:rsidTr="009C5C39"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393C3A" w:rsidTr="009C5C39">
        <w:trPr>
          <w:trHeight w:val="7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Pr="00393C3A" w:rsidRDefault="00DF55D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Pr="00393C3A" w:rsidRDefault="00DF55D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 w:rsidP="009C5C39">
            <w:pPr>
              <w:widowControl w:val="0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Транспортные средства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(Вид, марка)</w:t>
            </w:r>
          </w:p>
        </w:tc>
        <w:tc>
          <w:tcPr>
            <w:tcW w:w="46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Pr="00393C3A" w:rsidRDefault="00DF55DD">
            <w:pPr>
              <w:rPr>
                <w:sz w:val="22"/>
                <w:szCs w:val="22"/>
              </w:rPr>
            </w:pPr>
          </w:p>
        </w:tc>
      </w:tr>
      <w:tr w:rsidR="00DF55DD" w:rsidRPr="00393C3A" w:rsidTr="009C5C39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Pr="00393C3A" w:rsidRDefault="00DF55D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Pr="00393C3A" w:rsidRDefault="00DF55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Площадь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Страна расположения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(****)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5DD" w:rsidRPr="00393C3A" w:rsidRDefault="00DF55D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(***)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Площадь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(кв.м)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Страна расположения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(****)</w:t>
            </w:r>
          </w:p>
        </w:tc>
      </w:tr>
      <w:tr w:rsidR="00DF55DD" w:rsidRPr="00393C3A" w:rsidTr="009C5C39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both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 xml:space="preserve">Фадеева Наталья Николаевна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649866,87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Земельный участок в ЛПХ</w:t>
            </w:r>
          </w:p>
          <w:p w:rsidR="00DF55DD" w:rsidRPr="00393C3A" w:rsidRDefault="00DF55DD">
            <w:pPr>
              <w:widowControl w:val="0"/>
              <w:rPr>
                <w:sz w:val="22"/>
                <w:szCs w:val="22"/>
              </w:rPr>
            </w:pPr>
          </w:p>
          <w:p w:rsidR="00DF55DD" w:rsidRPr="00393C3A" w:rsidRDefault="00DF55DD" w:rsidP="007F04AB">
            <w:pPr>
              <w:widowControl w:val="0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Земельный участок в ЛПХ</w:t>
            </w:r>
          </w:p>
          <w:p w:rsidR="00DF55DD" w:rsidRPr="00393C3A" w:rsidRDefault="00DF55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lastRenderedPageBreak/>
              <w:t>800кв.м.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391 кв.м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Россия</w:t>
            </w:r>
          </w:p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Россия</w:t>
            </w:r>
          </w:p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lastRenderedPageBreak/>
              <w:t>Не имеет</w:t>
            </w:r>
          </w:p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Не имеет</w:t>
            </w:r>
          </w:p>
          <w:p w:rsidR="00DF55DD" w:rsidRPr="00393C3A" w:rsidRDefault="00DF55DD" w:rsidP="004366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 xml:space="preserve">Земельный </w:t>
            </w:r>
            <w:r w:rsidRPr="00393C3A">
              <w:rPr>
                <w:sz w:val="22"/>
                <w:szCs w:val="22"/>
              </w:rPr>
              <w:lastRenderedPageBreak/>
              <w:t>участок</w:t>
            </w: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Двухкомнатная  квартира</w:t>
            </w: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 xml:space="preserve"> по прописке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lastRenderedPageBreak/>
              <w:t>800 кв.м</w:t>
            </w: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lastRenderedPageBreak/>
              <w:t>391кв.м.</w:t>
            </w: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F55DD" w:rsidRPr="00393C3A" w:rsidRDefault="00DF55DD" w:rsidP="00A149E2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47,5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spacing w:line="360" w:lineRule="atLeast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lastRenderedPageBreak/>
              <w:t>Россия</w:t>
            </w:r>
          </w:p>
          <w:p w:rsidR="00DF55DD" w:rsidRPr="00393C3A" w:rsidRDefault="00DF55DD">
            <w:pPr>
              <w:widowControl w:val="0"/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DF55DD" w:rsidRPr="00393C3A" w:rsidRDefault="00DF55DD">
            <w:pPr>
              <w:widowControl w:val="0"/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DF55DD" w:rsidRPr="00393C3A" w:rsidRDefault="00DF55DD">
            <w:pPr>
              <w:widowControl w:val="0"/>
              <w:spacing w:line="360" w:lineRule="atLeast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lastRenderedPageBreak/>
              <w:t>Россия</w:t>
            </w:r>
          </w:p>
          <w:p w:rsidR="00DF55DD" w:rsidRPr="00393C3A" w:rsidRDefault="00DF55DD">
            <w:pPr>
              <w:widowControl w:val="0"/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DF55DD" w:rsidRPr="00393C3A" w:rsidRDefault="00DF55DD">
            <w:pPr>
              <w:widowControl w:val="0"/>
              <w:spacing w:line="360" w:lineRule="atLeast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Россия</w:t>
            </w:r>
          </w:p>
        </w:tc>
      </w:tr>
      <w:tr w:rsidR="00DF55DD" w:rsidRPr="00393C3A" w:rsidTr="009C5C39">
        <w:trPr>
          <w:trHeight w:val="128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both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451911,66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 w:rsidP="007F04AB">
            <w:pPr>
              <w:widowControl w:val="0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ГАЗ 3110 с 199х47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Двухкомнатная  квартира</w:t>
            </w:r>
          </w:p>
          <w:p w:rsidR="00DF55DD" w:rsidRPr="00393C3A" w:rsidRDefault="00DF55DD">
            <w:pPr>
              <w:widowControl w:val="0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по прописке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47,5</w:t>
            </w:r>
          </w:p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DD" w:rsidRPr="00393C3A" w:rsidRDefault="00DF55DD">
            <w:pPr>
              <w:widowControl w:val="0"/>
              <w:jc w:val="center"/>
              <w:rPr>
                <w:sz w:val="22"/>
                <w:szCs w:val="22"/>
              </w:rPr>
            </w:pPr>
            <w:r w:rsidRPr="00393C3A">
              <w:rPr>
                <w:sz w:val="22"/>
                <w:szCs w:val="22"/>
              </w:rPr>
              <w:t>Россия</w:t>
            </w:r>
          </w:p>
        </w:tc>
      </w:tr>
    </w:tbl>
    <w:p w:rsidR="00DF55DD" w:rsidRPr="00393C3A" w:rsidRDefault="00DF55DD">
      <w:pPr>
        <w:jc w:val="both"/>
        <w:rPr>
          <w:sz w:val="22"/>
          <w:szCs w:val="22"/>
        </w:rPr>
      </w:pPr>
      <w:r w:rsidRPr="00393C3A">
        <w:rPr>
          <w:sz w:val="22"/>
          <w:szCs w:val="22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393C3A" w:rsidRDefault="00DF55DD">
      <w:pPr>
        <w:jc w:val="both"/>
        <w:rPr>
          <w:sz w:val="22"/>
          <w:szCs w:val="22"/>
        </w:rPr>
      </w:pPr>
    </w:p>
    <w:p w:rsidR="00DF55DD" w:rsidRPr="00393C3A" w:rsidRDefault="00DF55DD">
      <w:pPr>
        <w:jc w:val="both"/>
        <w:rPr>
          <w:sz w:val="22"/>
          <w:szCs w:val="22"/>
        </w:rPr>
      </w:pPr>
      <w:r w:rsidRPr="00393C3A">
        <w:rPr>
          <w:sz w:val="22"/>
          <w:szCs w:val="22"/>
        </w:rPr>
        <w:t xml:space="preserve">                                                                                                                          _______________    Фадеева Н.Н.30.03.2017</w:t>
      </w:r>
    </w:p>
    <w:p w:rsidR="00DF55DD" w:rsidRPr="00393C3A" w:rsidRDefault="00DF55DD">
      <w:pPr>
        <w:rPr>
          <w:sz w:val="22"/>
          <w:szCs w:val="22"/>
        </w:rPr>
      </w:pPr>
    </w:p>
    <w:p w:rsidR="00DF55DD" w:rsidRPr="00393C3A" w:rsidRDefault="00DF55DD">
      <w:pPr>
        <w:rPr>
          <w:sz w:val="22"/>
          <w:szCs w:val="22"/>
        </w:rPr>
      </w:pPr>
    </w:p>
    <w:p w:rsidR="00DF55DD" w:rsidRPr="00393C3A" w:rsidRDefault="00DF55DD" w:rsidP="009C5C39">
      <w:pPr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393C3A">
        <w:rPr>
          <w:rFonts w:eastAsia="Times New Roman"/>
          <w:sz w:val="22"/>
          <w:szCs w:val="22"/>
          <w:lang w:eastAsia="ru-RU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393C3A" w:rsidRDefault="00DF55DD" w:rsidP="009C5C39">
      <w:pPr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393C3A">
        <w:rPr>
          <w:rFonts w:eastAsia="Times New Roman"/>
          <w:sz w:val="22"/>
          <w:szCs w:val="22"/>
          <w:lang w:eastAsia="ru-RU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393C3A" w:rsidRDefault="00DF55DD" w:rsidP="009C5C39">
      <w:pPr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393C3A">
        <w:rPr>
          <w:rFonts w:eastAsia="Times New Roman"/>
          <w:sz w:val="22"/>
          <w:szCs w:val="22"/>
          <w:lang w:eastAsia="ru-RU"/>
        </w:rPr>
        <w:t>*** Указывается, например, жилой дом, земельный участок, квартира.</w:t>
      </w:r>
    </w:p>
    <w:p w:rsidR="00DF55DD" w:rsidRPr="00393C3A" w:rsidRDefault="00DF55DD" w:rsidP="009C5C39">
      <w:pPr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393C3A">
        <w:rPr>
          <w:rFonts w:eastAsia="Times New Roman"/>
          <w:sz w:val="22"/>
          <w:szCs w:val="22"/>
          <w:lang w:eastAsia="ru-RU"/>
        </w:rPr>
        <w:t>****Указывается: Россия или иная страна (государство)</w:t>
      </w:r>
    </w:p>
    <w:p w:rsidR="00DF55DD" w:rsidRPr="00393C3A" w:rsidRDefault="00DF55DD">
      <w:pPr>
        <w:rPr>
          <w:sz w:val="22"/>
          <w:szCs w:val="22"/>
        </w:rPr>
      </w:pPr>
    </w:p>
    <w:p w:rsidR="00DF55DD" w:rsidRPr="001527D0" w:rsidRDefault="00DF55DD" w:rsidP="001527D0">
      <w:pPr>
        <w:spacing w:line="240" w:lineRule="auto"/>
        <w:jc w:val="center"/>
        <w:rPr>
          <w:b/>
        </w:rPr>
      </w:pPr>
      <w:r w:rsidRPr="001527D0">
        <w:rPr>
          <w:b/>
        </w:rPr>
        <w:t>СВЕДЕНИЯ</w:t>
      </w:r>
    </w:p>
    <w:p w:rsidR="00DF55DD" w:rsidRPr="001527D0" w:rsidRDefault="00DF55DD" w:rsidP="001527D0">
      <w:pPr>
        <w:spacing w:line="240" w:lineRule="auto"/>
        <w:jc w:val="center"/>
        <w:rPr>
          <w:b/>
        </w:rPr>
      </w:pPr>
      <w:r w:rsidRPr="001527D0">
        <w:rPr>
          <w:b/>
        </w:rPr>
        <w:t>о доходах, об имуществе и обязательствах имущественного характера</w:t>
      </w:r>
    </w:p>
    <w:p w:rsidR="00DF55DD" w:rsidRPr="001527D0" w:rsidRDefault="00DF55DD" w:rsidP="001527D0">
      <w:pPr>
        <w:spacing w:line="240" w:lineRule="auto"/>
        <w:jc w:val="center"/>
        <w:rPr>
          <w:b/>
          <w:u w:val="single"/>
        </w:rPr>
      </w:pPr>
      <w:r w:rsidRPr="001527D0">
        <w:rPr>
          <w:b/>
          <w:u w:val="single"/>
        </w:rPr>
        <w:t>заведующего муниципального бюджетного дошкольного образовательного учреждения «Детский сад № 42»</w:t>
      </w:r>
    </w:p>
    <w:p w:rsidR="00DF55DD" w:rsidRDefault="00DF55DD" w:rsidP="001527D0">
      <w:pPr>
        <w:spacing w:line="240" w:lineRule="auto"/>
        <w:jc w:val="center"/>
      </w:pPr>
      <w:r w:rsidRPr="001527D0">
        <w:t>( полное наименование должности)*</w:t>
      </w:r>
    </w:p>
    <w:p w:rsidR="00DF55DD" w:rsidRPr="001527D0" w:rsidRDefault="00DF55DD" w:rsidP="001527D0">
      <w:pPr>
        <w:spacing w:line="240" w:lineRule="auto"/>
        <w:jc w:val="center"/>
      </w:pPr>
      <w:r w:rsidRPr="001527D0">
        <w:rPr>
          <w:b/>
        </w:rPr>
        <w:t>и членов его семьи за период с «01»  января 2016 года  по «31» декабря 2016 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1527D0" w:rsidTr="001527D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lastRenderedPageBreak/>
              <w:t xml:space="preserve">Деклариро-ванный годовой доход </w:t>
            </w: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527D0">
              <w:lastRenderedPageBreak/>
              <w:t>собственности</w:t>
            </w:r>
          </w:p>
        </w:tc>
        <w:tc>
          <w:tcPr>
            <w:tcW w:w="4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lastRenderedPageBreak/>
              <w:t xml:space="preserve">Перечень объектов недвижимого </w:t>
            </w:r>
            <w:r w:rsidRPr="001527D0">
              <w:lastRenderedPageBreak/>
              <w:t>имущества, находящихся в пользовании</w:t>
            </w:r>
          </w:p>
        </w:tc>
      </w:tr>
      <w:tr w:rsidR="00DF55DD" w:rsidRPr="001527D0" w:rsidTr="001527D0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Pr="001527D0" w:rsidRDefault="00DF55DD" w:rsidP="001527D0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Pr="001527D0" w:rsidRDefault="00DF55DD" w:rsidP="001527D0">
            <w:pPr>
              <w:spacing w:after="0" w:line="240" w:lineRule="auto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Транспортные средства</w:t>
            </w: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(Вид, марка)</w:t>
            </w:r>
          </w:p>
        </w:tc>
        <w:tc>
          <w:tcPr>
            <w:tcW w:w="4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Pr="001527D0" w:rsidRDefault="00DF55DD" w:rsidP="001527D0">
            <w:pPr>
              <w:spacing w:after="0" w:line="240" w:lineRule="auto"/>
            </w:pPr>
          </w:p>
        </w:tc>
      </w:tr>
      <w:tr w:rsidR="00DF55DD" w:rsidRPr="001527D0" w:rsidTr="001527D0">
        <w:trPr>
          <w:trHeight w:val="12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Pr="001527D0" w:rsidRDefault="00DF55DD" w:rsidP="001527D0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Pr="001527D0" w:rsidRDefault="00DF55DD" w:rsidP="001527D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Вид объектов недвижимого имущества</w:t>
            </w: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(***)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Площадь</w:t>
            </w: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Страна расположения</w:t>
            </w: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(****)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Pr="001527D0" w:rsidRDefault="00DF55DD" w:rsidP="001527D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Вид объектов недвижимого имущества</w:t>
            </w: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Площадь</w:t>
            </w: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Страна расположения</w:t>
            </w:r>
          </w:p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(****)</w:t>
            </w:r>
          </w:p>
        </w:tc>
      </w:tr>
      <w:tr w:rsidR="00DF55DD" w:rsidRPr="001527D0" w:rsidTr="001527D0">
        <w:trPr>
          <w:trHeight w:val="6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</w:pPr>
            <w:r w:rsidRPr="001527D0">
              <w:t>Фащевская Наталия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>
              <w:t>608 626,96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60,5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Россия</w:t>
            </w:r>
          </w:p>
        </w:tc>
      </w:tr>
      <w:tr w:rsidR="00DF55DD" w:rsidRPr="001527D0" w:rsidTr="001527D0">
        <w:trPr>
          <w:trHeight w:val="8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</w:pPr>
            <w:r w:rsidRPr="001527D0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360 000,00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en-US"/>
              </w:rPr>
            </w:pPr>
            <w:r w:rsidRPr="001527D0">
              <w:t xml:space="preserve">Автомобиль </w:t>
            </w:r>
            <w:r w:rsidRPr="001527D0">
              <w:rPr>
                <w:lang w:val="en-US"/>
              </w:rPr>
              <w:t>LADA LARGUS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60,5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1527D0">
              <w:t>Россия</w:t>
            </w:r>
          </w:p>
        </w:tc>
      </w:tr>
      <w:tr w:rsidR="00DF55DD" w:rsidRPr="001527D0" w:rsidTr="001527D0">
        <w:trPr>
          <w:trHeight w:val="3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</w:pPr>
            <w:r w:rsidRPr="001527D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1527D0" w:rsidRDefault="00DF55DD" w:rsidP="001527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</w:p>
        </w:tc>
      </w:tr>
    </w:tbl>
    <w:p w:rsidR="00DF55DD" w:rsidRPr="001527D0" w:rsidRDefault="00DF55DD" w:rsidP="001527D0">
      <w:pPr>
        <w:spacing w:line="240" w:lineRule="auto"/>
        <w:jc w:val="both"/>
      </w:pPr>
      <w:r w:rsidRPr="001527D0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1527D0" w:rsidRDefault="00DF55DD" w:rsidP="001527D0">
      <w:pPr>
        <w:spacing w:line="240" w:lineRule="auto"/>
        <w:jc w:val="both"/>
      </w:pPr>
      <w:r w:rsidRPr="001527D0">
        <w:t xml:space="preserve">                                                                                                                __________________________ Фащевская Н.М. ________ дата</w:t>
      </w:r>
    </w:p>
    <w:p w:rsidR="00DF55DD" w:rsidRDefault="00DF55DD" w:rsidP="001527D0">
      <w:pPr>
        <w:spacing w:line="240" w:lineRule="auto"/>
        <w:jc w:val="both"/>
      </w:pPr>
      <w:r w:rsidRPr="001527D0">
        <w:t>* Указывается полное наименование должности (с указанием категории, группы, структурного подразделения).</w:t>
      </w:r>
    </w:p>
    <w:p w:rsidR="00DF55DD" w:rsidRPr="001527D0" w:rsidRDefault="00DF55DD" w:rsidP="001527D0">
      <w:pPr>
        <w:jc w:val="both"/>
      </w:pPr>
      <w:r w:rsidRPr="001527D0"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1527D0" w:rsidRDefault="00DF55DD" w:rsidP="001527D0">
      <w:pPr>
        <w:jc w:val="both"/>
      </w:pPr>
      <w:r w:rsidRPr="001527D0">
        <w:t>*** Указывается, например, жилой дом, земельный участок, квартира.</w:t>
      </w:r>
    </w:p>
    <w:p w:rsidR="00DF55DD" w:rsidRPr="001527D0" w:rsidRDefault="00DF55DD" w:rsidP="001527D0">
      <w:pPr>
        <w:jc w:val="both"/>
      </w:pPr>
      <w:r w:rsidRPr="001527D0">
        <w:t>****Указывается: Россия или иная страна (государство)</w:t>
      </w:r>
    </w:p>
    <w:p w:rsidR="00DF55DD" w:rsidRDefault="00DF55DD"/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382149">
      <w:pPr>
        <w:jc w:val="center"/>
        <w:rPr>
          <w:b/>
          <w:sz w:val="16"/>
          <w:szCs w:val="16"/>
        </w:rPr>
      </w:pPr>
    </w:p>
    <w:p w:rsidR="00DF55DD" w:rsidRPr="00AF7BB3" w:rsidRDefault="00DF55DD" w:rsidP="00382149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__заведующего МБДОУ </w:t>
      </w:r>
      <w:r>
        <w:rPr>
          <w:b/>
          <w:sz w:val="28"/>
          <w:u w:val="single"/>
        </w:rPr>
        <w:t>«Детский сад № 54 комбинированного вида»</w:t>
      </w:r>
    </w:p>
    <w:p w:rsidR="00DF55DD" w:rsidRDefault="00DF55DD" w:rsidP="00382149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( полное наименование должности)*</w:t>
      </w:r>
    </w:p>
    <w:p w:rsidR="00DF55DD" w:rsidRDefault="00DF55DD" w:rsidP="00382149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 01  » __</w:t>
      </w:r>
      <w:r>
        <w:rPr>
          <w:b/>
          <w:sz w:val="28"/>
          <w:u w:val="single"/>
        </w:rPr>
        <w:t>января</w:t>
      </w:r>
      <w:r>
        <w:rPr>
          <w:b/>
          <w:sz w:val="28"/>
        </w:rPr>
        <w:t>_____ по «31 » _</w:t>
      </w:r>
      <w:r w:rsidRPr="00AF7BB3">
        <w:rPr>
          <w:b/>
          <w:sz w:val="28"/>
          <w:u w:val="single"/>
        </w:rPr>
        <w:t>декабря</w:t>
      </w:r>
      <w:r>
        <w:rPr>
          <w:b/>
          <w:sz w:val="28"/>
        </w:rPr>
        <w:t>_2016 года</w:t>
      </w:r>
    </w:p>
    <w:p w:rsidR="00DF55DD" w:rsidRDefault="00DF55DD" w:rsidP="00382149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876"/>
        <w:gridCol w:w="1276"/>
        <w:gridCol w:w="1384"/>
        <w:gridCol w:w="1701"/>
        <w:gridCol w:w="1876"/>
        <w:gridCol w:w="1276"/>
        <w:gridCol w:w="1275"/>
      </w:tblGrid>
      <w:tr w:rsidR="00DF55DD" w:rsidTr="00382149">
        <w:tc>
          <w:tcPr>
            <w:tcW w:w="2093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B1236E">
        <w:tc>
          <w:tcPr>
            <w:tcW w:w="209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4536" w:type="dxa"/>
            <w:gridSpan w:val="3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DF55DD" w:rsidRDefault="00DF55DD" w:rsidP="00382149"/>
        </w:tc>
      </w:tr>
      <w:tr w:rsidR="00DF55DD" w:rsidTr="00B1236E">
        <w:tc>
          <w:tcPr>
            <w:tcW w:w="2093" w:type="dxa"/>
            <w:vMerge/>
            <w:vAlign w:val="center"/>
          </w:tcPr>
          <w:p w:rsidR="00DF55DD" w:rsidRDefault="00DF55DD" w:rsidP="00382149"/>
        </w:tc>
        <w:tc>
          <w:tcPr>
            <w:tcW w:w="1417" w:type="dxa"/>
            <w:vMerge/>
            <w:vAlign w:val="center"/>
          </w:tcPr>
          <w:p w:rsidR="00DF55DD" w:rsidRDefault="00DF55DD" w:rsidP="00382149"/>
        </w:tc>
        <w:tc>
          <w:tcPr>
            <w:tcW w:w="18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38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vAlign w:val="center"/>
          </w:tcPr>
          <w:p w:rsidR="00DF55DD" w:rsidRDefault="00DF55DD" w:rsidP="00382149"/>
        </w:tc>
        <w:tc>
          <w:tcPr>
            <w:tcW w:w="18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275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 w:rsidTr="00B1236E">
        <w:tc>
          <w:tcPr>
            <w:tcW w:w="2093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Халилуллова Лилия Ривхатовна</w:t>
            </w:r>
          </w:p>
        </w:tc>
        <w:tc>
          <w:tcPr>
            <w:tcW w:w="1417" w:type="dxa"/>
          </w:tcPr>
          <w:p w:rsidR="00DF55DD" w:rsidRDefault="00DF55DD" w:rsidP="0001048E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572 831,45</w:t>
            </w:r>
          </w:p>
        </w:tc>
        <w:tc>
          <w:tcPr>
            <w:tcW w:w="18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двухкомнатная  квартира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68,1 кв.м.</w:t>
            </w:r>
          </w:p>
        </w:tc>
        <w:tc>
          <w:tcPr>
            <w:tcW w:w="1384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Трехкомнатная квартира</w:t>
            </w:r>
          </w:p>
        </w:tc>
        <w:tc>
          <w:tcPr>
            <w:tcW w:w="1276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71,0 кв м</w:t>
            </w:r>
          </w:p>
        </w:tc>
        <w:tc>
          <w:tcPr>
            <w:tcW w:w="1275" w:type="dxa"/>
          </w:tcPr>
          <w:p w:rsidR="00DF55DD" w:rsidRDefault="00DF55DD" w:rsidP="003821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DF55DD" w:rsidTr="00B1236E">
        <w:tc>
          <w:tcPr>
            <w:tcW w:w="2093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 –Бабийчук Дмитрий Александрович</w:t>
            </w:r>
          </w:p>
        </w:tc>
        <w:tc>
          <w:tcPr>
            <w:tcW w:w="1417" w:type="dxa"/>
            <w:vMerge w:val="restart"/>
          </w:tcPr>
          <w:p w:rsidR="00DF55DD" w:rsidRDefault="00DF55DD" w:rsidP="0001048E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627 504,12</w:t>
            </w:r>
          </w:p>
        </w:tc>
        <w:tc>
          <w:tcPr>
            <w:tcW w:w="1876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84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VOLVO S80</w:t>
            </w:r>
            <w:r>
              <w:t xml:space="preserve">              </w:t>
            </w:r>
          </w:p>
        </w:tc>
        <w:tc>
          <w:tcPr>
            <w:tcW w:w="1876" w:type="dxa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Трехкомнатная квартира</w:t>
            </w:r>
          </w:p>
        </w:tc>
        <w:tc>
          <w:tcPr>
            <w:tcW w:w="1276" w:type="dxa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71,0 кв м</w:t>
            </w:r>
          </w:p>
        </w:tc>
        <w:tc>
          <w:tcPr>
            <w:tcW w:w="1275" w:type="dxa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DF55DD" w:rsidTr="00302DD0">
        <w:trPr>
          <w:trHeight w:val="556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двухкомнатная 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68,1 кв.м.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</w:tr>
      <w:tr w:rsidR="00DF55DD" w:rsidTr="00B1236E">
        <w:tc>
          <w:tcPr>
            <w:tcW w:w="2093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 - Бабийчук Дарина Дмитриевна</w:t>
            </w:r>
          </w:p>
        </w:tc>
        <w:tc>
          <w:tcPr>
            <w:tcW w:w="1417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нет</w:t>
            </w:r>
          </w:p>
        </w:tc>
        <w:tc>
          <w:tcPr>
            <w:tcW w:w="1876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84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 w:val="restart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Трехкомнатная квартира</w:t>
            </w:r>
          </w:p>
        </w:tc>
        <w:tc>
          <w:tcPr>
            <w:tcW w:w="1276" w:type="dxa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71,0 кв м</w:t>
            </w:r>
          </w:p>
        </w:tc>
        <w:tc>
          <w:tcPr>
            <w:tcW w:w="1275" w:type="dxa"/>
          </w:tcPr>
          <w:p w:rsidR="00DF55DD" w:rsidRDefault="00DF55DD" w:rsidP="00ED3F4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DF55DD" w:rsidTr="00302DD0">
        <w:trPr>
          <w:trHeight w:val="56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двухкомнатная 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68,1 кв.м.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</w:tr>
      <w:tr w:rsidR="00DF55DD" w:rsidTr="00B1236E">
        <w:tc>
          <w:tcPr>
            <w:tcW w:w="2093" w:type="dxa"/>
            <w:vMerge w:val="restart"/>
          </w:tcPr>
          <w:p w:rsidR="00DF55DD" w:rsidRDefault="00DF55DD" w:rsidP="00F8259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Несовершеннолетняя дочь - Бабийчук Диана </w:t>
            </w:r>
            <w:r>
              <w:lastRenderedPageBreak/>
              <w:t>Дмитриевна</w:t>
            </w:r>
          </w:p>
        </w:tc>
        <w:tc>
          <w:tcPr>
            <w:tcW w:w="1417" w:type="dxa"/>
            <w:vMerge w:val="restart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нет</w:t>
            </w:r>
          </w:p>
        </w:tc>
        <w:tc>
          <w:tcPr>
            <w:tcW w:w="1876" w:type="dxa"/>
            <w:vMerge w:val="restart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84" w:type="dxa"/>
            <w:vMerge w:val="restart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 w:val="restart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Трехкомнатная квартира</w:t>
            </w:r>
          </w:p>
        </w:tc>
        <w:tc>
          <w:tcPr>
            <w:tcW w:w="1276" w:type="dxa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71,0 кв м</w:t>
            </w:r>
          </w:p>
        </w:tc>
        <w:tc>
          <w:tcPr>
            <w:tcW w:w="1275" w:type="dxa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DF55DD" w:rsidTr="00B1236E">
        <w:tc>
          <w:tcPr>
            <w:tcW w:w="2093" w:type="dxa"/>
            <w:vMerge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  <w:vMerge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84" w:type="dxa"/>
            <w:vMerge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двухкомнатная  </w:t>
            </w: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68,1 кв.м.</w:t>
            </w:r>
          </w:p>
        </w:tc>
        <w:tc>
          <w:tcPr>
            <w:tcW w:w="1275" w:type="dxa"/>
          </w:tcPr>
          <w:p w:rsidR="00DF55DD" w:rsidRDefault="00DF55DD" w:rsidP="003524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</w:tr>
    </w:tbl>
    <w:p w:rsidR="00DF55DD" w:rsidRDefault="00DF55DD" w:rsidP="00382149">
      <w:pPr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382149">
      <w:pPr>
        <w:jc w:val="both"/>
        <w:rPr>
          <w:sz w:val="16"/>
          <w:szCs w:val="16"/>
        </w:rPr>
      </w:pPr>
    </w:p>
    <w:p w:rsidR="00DF55DD" w:rsidRDefault="00DF55DD" w:rsidP="00382149">
      <w:pPr>
        <w:jc w:val="both"/>
      </w:pPr>
      <w:r>
        <w:t xml:space="preserve">                                                                                                                __________________________ Халилуллова Л.Р., _____________ дата</w:t>
      </w:r>
    </w:p>
    <w:p w:rsidR="00DF55DD" w:rsidRDefault="00DF55DD" w:rsidP="00382149">
      <w:pPr>
        <w:jc w:val="both"/>
      </w:pP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DF55DD" w:rsidRDefault="00DF55DD" w:rsidP="00382149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382149">
      <w:pPr>
        <w:jc w:val="both"/>
        <w:rPr>
          <w:b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Default="00DF55DD" w:rsidP="004B5DB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 w:rsidP="004B5DB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4B05B7">
      <w:pPr>
        <w:jc w:val="center"/>
        <w:rPr>
          <w:b/>
        </w:rPr>
      </w:pPr>
      <w:r w:rsidRPr="006D0178">
        <w:rPr>
          <w:b/>
        </w:rPr>
        <w:t>Заведующий муниципального бюджетного дошкольного обр</w:t>
      </w:r>
      <w:r>
        <w:rPr>
          <w:b/>
        </w:rPr>
        <w:t xml:space="preserve">азовательного учреждения </w:t>
      </w:r>
    </w:p>
    <w:p w:rsidR="00DF55DD" w:rsidRPr="00051004" w:rsidRDefault="00DF55DD" w:rsidP="004B05B7">
      <w:pPr>
        <w:jc w:val="center"/>
        <w:rPr>
          <w:b/>
          <w:u w:val="single"/>
        </w:rPr>
      </w:pPr>
      <w:r w:rsidRPr="00051004">
        <w:rPr>
          <w:b/>
          <w:u w:val="single"/>
        </w:rPr>
        <w:t>«Детский сад № 2 комбинированного вида»</w:t>
      </w:r>
    </w:p>
    <w:p w:rsidR="00DF55DD" w:rsidRDefault="00DF55DD" w:rsidP="004B5DB7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4B5DB7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01 » января по « 31 » декабря 2016 года</w:t>
      </w:r>
    </w:p>
    <w:p w:rsidR="00DF55DD" w:rsidRDefault="00DF55DD" w:rsidP="004B5DB7">
      <w:pPr>
        <w:jc w:val="center"/>
        <w:rPr>
          <w:b/>
          <w:sz w:val="28"/>
        </w:rPr>
      </w:pPr>
    </w:p>
    <w:p w:rsidR="00DF55DD" w:rsidRDefault="00DF55DD" w:rsidP="004B5DB7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876"/>
        <w:gridCol w:w="1276"/>
        <w:gridCol w:w="1559"/>
        <w:gridCol w:w="1701"/>
        <w:gridCol w:w="2127"/>
        <w:gridCol w:w="1134"/>
        <w:gridCol w:w="1592"/>
      </w:tblGrid>
      <w:tr w:rsidR="00DF55DD" w:rsidTr="00F509A6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</w:t>
            </w:r>
            <w:r>
              <w:lastRenderedPageBreak/>
              <w:t xml:space="preserve">годовой доход 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на праве собственности</w:t>
            </w:r>
          </w:p>
        </w:tc>
        <w:tc>
          <w:tcPr>
            <w:tcW w:w="4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F509A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B5DB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B5DB7"/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B5DB7"/>
        </w:tc>
      </w:tr>
      <w:tr w:rsidR="00DF55DD" w:rsidTr="00F509A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B5DB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B5DB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4B5D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t>Площадь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C74EA3">
            <w:pPr>
              <w:widowControl w:val="0"/>
              <w:autoSpaceDE w:val="0"/>
              <w:autoSpaceDN w:val="0"/>
              <w:adjustRightInd w:val="0"/>
              <w:ind w:left="-108" w:right="-75" w:hanging="142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 w:rsidTr="00F509A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Ханова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AE4770" w:rsidRDefault="00DF55DD" w:rsidP="00E3235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>
              <w:t>780503,87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B05B7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C74EA3">
              <w:t xml:space="preserve">однокомнатная квартира    </w:t>
            </w:r>
          </w:p>
          <w:p w:rsidR="00DF55DD" w:rsidRPr="004B05B7" w:rsidRDefault="00DF55DD" w:rsidP="004B05B7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доля в праве 1/2</w:t>
            </w:r>
            <w:r w:rsidRPr="00C74EA3"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343D5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легковой</w:t>
            </w:r>
            <w:r w:rsidRPr="00C74EA3">
              <w:t xml:space="preserve">            </w:t>
            </w:r>
            <w:r>
              <w:t>автомобиль</w:t>
            </w:r>
            <w:r w:rsidRPr="00C74EA3">
              <w:t xml:space="preserve">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C74EA3" w:rsidRDefault="00DF55DD" w:rsidP="00343D54">
            <w:pPr>
              <w:autoSpaceDE w:val="0"/>
              <w:autoSpaceDN w:val="0"/>
              <w:adjustRightInd w:val="0"/>
            </w:pPr>
            <w:r w:rsidRPr="00C74EA3">
              <w:t xml:space="preserve">1)однокомнатная квартира    </w:t>
            </w:r>
            <w:r w:rsidRPr="00C74EA3">
              <w:br/>
              <w:t xml:space="preserve">2) 3-х комнатная квартира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C74EA3">
            <w:pPr>
              <w:autoSpaceDE w:val="0"/>
              <w:autoSpaceDN w:val="0"/>
              <w:adjustRightInd w:val="0"/>
              <w:ind w:left="-74" w:right="-108"/>
            </w:pPr>
            <w:r>
              <w:t>1). 35,3</w:t>
            </w:r>
          </w:p>
          <w:p w:rsidR="00DF55DD" w:rsidRDefault="00DF55DD" w:rsidP="00C74EA3">
            <w:pPr>
              <w:autoSpaceDE w:val="0"/>
              <w:autoSpaceDN w:val="0"/>
              <w:adjustRightInd w:val="0"/>
              <w:ind w:left="-74" w:right="-108"/>
            </w:pPr>
          </w:p>
          <w:p w:rsidR="00DF55DD" w:rsidRPr="00C74EA3" w:rsidRDefault="00DF55DD" w:rsidP="00C74EA3">
            <w:pPr>
              <w:autoSpaceDE w:val="0"/>
              <w:autoSpaceDN w:val="0"/>
              <w:adjustRightInd w:val="0"/>
              <w:ind w:left="-74" w:right="-108"/>
            </w:pPr>
            <w:r w:rsidRPr="00C74EA3">
              <w:t xml:space="preserve">2). 71, 60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Россия</w:t>
            </w:r>
          </w:p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Россия</w:t>
            </w:r>
          </w:p>
        </w:tc>
      </w:tr>
      <w:tr w:rsidR="00DF55DD" w:rsidTr="00F509A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45091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</w:t>
            </w:r>
          </w:p>
          <w:p w:rsidR="00DF55DD" w:rsidRDefault="00DF55DD" w:rsidP="0045091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AE4770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>
              <w:t>467111,51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C74EA3">
            <w:pPr>
              <w:autoSpaceDE w:val="0"/>
              <w:autoSpaceDN w:val="0"/>
              <w:adjustRightInd w:val="0"/>
              <w:ind w:left="-74" w:right="-108"/>
            </w:pPr>
            <w:r w:rsidRPr="00C74EA3">
              <w:t xml:space="preserve">1)однокомнатная квартира    </w:t>
            </w:r>
            <w:r w:rsidRPr="00C74EA3">
              <w:br/>
              <w:t xml:space="preserve">2) 3-х комнатная квартира  </w:t>
            </w:r>
          </w:p>
          <w:p w:rsidR="00DF55DD" w:rsidRPr="00C74EA3" w:rsidRDefault="00DF55DD" w:rsidP="00C74EA3">
            <w:pPr>
              <w:autoSpaceDE w:val="0"/>
              <w:autoSpaceDN w:val="0"/>
              <w:adjustRightInd w:val="0"/>
              <w:ind w:left="-74" w:right="-108"/>
            </w:pPr>
            <w:r>
              <w:t>доля в праве 2/3</w:t>
            </w:r>
            <w:r w:rsidRPr="00C74EA3"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F509A6">
            <w:pPr>
              <w:autoSpaceDE w:val="0"/>
              <w:autoSpaceDN w:val="0"/>
              <w:adjustRightInd w:val="0"/>
            </w:pPr>
            <w:r>
              <w:t>1). 35,3</w:t>
            </w:r>
          </w:p>
          <w:p w:rsidR="00DF55DD" w:rsidRPr="00C74EA3" w:rsidRDefault="00DF55DD" w:rsidP="00F509A6">
            <w:pPr>
              <w:autoSpaceDE w:val="0"/>
              <w:autoSpaceDN w:val="0"/>
              <w:adjustRightInd w:val="0"/>
            </w:pPr>
          </w:p>
          <w:p w:rsidR="00DF55DD" w:rsidRDefault="00DF55DD" w:rsidP="00F509A6">
            <w:r w:rsidRPr="00C74EA3">
              <w:t>2).71, 60</w:t>
            </w:r>
          </w:p>
          <w:p w:rsidR="00DF55DD" w:rsidRPr="00C74EA3" w:rsidRDefault="00DF55DD" w:rsidP="00F509A6">
            <w:r>
              <w:t>(47.73)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Россия</w:t>
            </w:r>
          </w:p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C74EA3" w:rsidRDefault="00DF55DD" w:rsidP="00C74EA3">
            <w:r>
              <w:t>легковой</w:t>
            </w:r>
            <w:r w:rsidRPr="00C74EA3">
              <w:t xml:space="preserve">            </w:t>
            </w:r>
            <w:r>
              <w:t>автомобиль</w:t>
            </w:r>
            <w:r w:rsidRPr="00C74EA3">
              <w:t xml:space="preserve"> </w:t>
            </w:r>
            <w:r>
              <w:br/>
            </w:r>
            <w:r w:rsidRPr="00C74EA3">
              <w:rPr>
                <w:lang w:val="en-US"/>
              </w:rPr>
              <w:t>VW</w:t>
            </w:r>
            <w:r w:rsidRPr="00C74EA3">
              <w:t xml:space="preserve"> </w:t>
            </w:r>
            <w:r w:rsidRPr="00C74EA3">
              <w:rPr>
                <w:lang w:val="en-US"/>
              </w:rPr>
              <w:t>Passat</w:t>
            </w:r>
            <w:r w:rsidRPr="00C74EA3">
              <w:t xml:space="preserve"> </w:t>
            </w:r>
            <w:r w:rsidRPr="00C74EA3">
              <w:rPr>
                <w:lang w:val="en-US"/>
              </w:rPr>
              <w:t>B</w:t>
            </w:r>
            <w:r w:rsidRPr="00C74EA3">
              <w:t xml:space="preserve">5                                 </w:t>
            </w:r>
          </w:p>
          <w:p w:rsidR="00DF55DD" w:rsidRDefault="00DF55DD" w:rsidP="004B5DB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Pr="004B05B7" w:rsidRDefault="00DF55DD" w:rsidP="00F509A6">
            <w:pPr>
              <w:widowControl w:val="0"/>
              <w:autoSpaceDE w:val="0"/>
              <w:autoSpaceDN w:val="0"/>
              <w:adjustRightInd w:val="0"/>
              <w:ind w:right="-108"/>
              <w:textAlignment w:val="baseline"/>
            </w:pPr>
            <w:r w:rsidRPr="00C74EA3">
              <w:t xml:space="preserve">однокомнатная квартира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F509A6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33,3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F509A6">
            <w:r>
              <w:t>Россия</w:t>
            </w:r>
          </w:p>
        </w:tc>
      </w:tr>
    </w:tbl>
    <w:p w:rsidR="00DF55DD" w:rsidRDefault="00DF55DD" w:rsidP="004B5DB7">
      <w:pPr>
        <w:jc w:val="both"/>
      </w:pPr>
    </w:p>
    <w:p w:rsidR="00DF55DD" w:rsidRDefault="00DF55DD" w:rsidP="004B5DB7">
      <w:pPr>
        <w:jc w:val="both"/>
      </w:pPr>
    </w:p>
    <w:p w:rsidR="00DF55DD" w:rsidRDefault="00DF55DD" w:rsidP="004B5DB7">
      <w:pPr>
        <w:jc w:val="both"/>
      </w:pPr>
    </w:p>
    <w:p w:rsidR="00DF55DD" w:rsidRDefault="00DF55DD" w:rsidP="004B5DB7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4B5DB7">
      <w:pPr>
        <w:jc w:val="both"/>
        <w:rPr>
          <w:sz w:val="16"/>
          <w:szCs w:val="16"/>
        </w:rPr>
      </w:pPr>
    </w:p>
    <w:p w:rsidR="00DF55DD" w:rsidRDefault="00DF55DD" w:rsidP="004B5DB7">
      <w:pPr>
        <w:jc w:val="both"/>
      </w:pPr>
      <w:r>
        <w:t xml:space="preserve">                                                                                                                                                                     Ханова Наталья Николаевна, 29.03.2017 г.</w:t>
      </w:r>
    </w:p>
    <w:p w:rsidR="00DF55DD" w:rsidRDefault="00DF55DD" w:rsidP="004B5DB7">
      <w:pPr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Pr="0091772C" w:rsidRDefault="00DF55DD" w:rsidP="00B63EE9">
      <w:pPr>
        <w:contextualSpacing/>
        <w:jc w:val="center"/>
        <w:rPr>
          <w:sz w:val="28"/>
        </w:rPr>
      </w:pPr>
      <w:r w:rsidRPr="0091772C">
        <w:rPr>
          <w:sz w:val="28"/>
        </w:rPr>
        <w:t>о доходах, об имуществе и обязательствах имущественного характера</w:t>
      </w:r>
    </w:p>
    <w:p w:rsidR="00DF55DD" w:rsidRDefault="00DF55DD" w:rsidP="0091772C">
      <w:pPr>
        <w:contextualSpacing/>
        <w:rPr>
          <w:sz w:val="28"/>
        </w:rPr>
      </w:pPr>
      <w:r>
        <w:rPr>
          <w:sz w:val="28"/>
        </w:rPr>
        <w:t xml:space="preserve">                                  З</w:t>
      </w:r>
      <w:r w:rsidRPr="0091772C">
        <w:rPr>
          <w:sz w:val="28"/>
        </w:rPr>
        <w:t>аведующего Муниципального бюджетного дошкольного образовательног</w:t>
      </w:r>
    </w:p>
    <w:p w:rsidR="00DF55DD" w:rsidRPr="0091772C" w:rsidRDefault="00DF55DD" w:rsidP="0091772C">
      <w:pPr>
        <w:contextualSpacing/>
        <w:rPr>
          <w:sz w:val="28"/>
        </w:rPr>
      </w:pPr>
      <w:r>
        <w:rPr>
          <w:sz w:val="28"/>
        </w:rPr>
        <w:lastRenderedPageBreak/>
        <w:t xml:space="preserve">                                                    </w:t>
      </w:r>
      <w:r w:rsidRPr="0091772C">
        <w:rPr>
          <w:sz w:val="28"/>
        </w:rPr>
        <w:t xml:space="preserve"> учреждения «Детский сад №11 комбинированного вида»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Pr="0091772C" w:rsidRDefault="00DF55DD" w:rsidP="00B63EE9">
      <w:pPr>
        <w:contextualSpacing/>
        <w:jc w:val="center"/>
        <w:rPr>
          <w:sz w:val="28"/>
        </w:rPr>
      </w:pPr>
      <w:r w:rsidRPr="0091772C">
        <w:rPr>
          <w:sz w:val="28"/>
        </w:rPr>
        <w:t>и членов его семьи за период с «01» января по « 31» 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Default="00DF55DD" w:rsidP="0085231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Храмченкова</w:t>
            </w:r>
          </w:p>
          <w:p w:rsidR="00DF55DD" w:rsidRPr="00973F9F" w:rsidRDefault="00DF55DD" w:rsidP="0085231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855377,29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комнатная ква</w:t>
            </w:r>
            <w:r>
              <w:rPr>
                <w:sz w:val="22"/>
                <w:szCs w:val="22"/>
              </w:rPr>
              <w:t>ртира1/4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332953,70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1/4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садовый участок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600,0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85231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Храмченкова Н.Н.,30.03.2017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896F96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0D412B" w:rsidRDefault="00DF55DD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заведующего МБДОУ «Центр развития ребенка – детский сад № 26»</w:t>
      </w:r>
    </w:p>
    <w:p w:rsidR="00DF55DD" w:rsidRPr="00D36225" w:rsidRDefault="00DF55DD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RPr="00973F9F" w:rsidTr="00973F9F">
        <w:tc>
          <w:tcPr>
            <w:tcW w:w="1882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73F9F">
        <w:tc>
          <w:tcPr>
            <w:tcW w:w="1882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DF55DD" w:rsidRDefault="00DF55DD" w:rsidP="00275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Хюппенен </w:t>
            </w:r>
          </w:p>
          <w:p w:rsidR="00DF55DD" w:rsidRPr="00973F9F" w:rsidRDefault="00DF55DD" w:rsidP="002750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Альфонсовна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914175, 73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DF55DD" w:rsidRPr="002B4134" w:rsidRDefault="00DF55DD" w:rsidP="00907442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hyperlink r:id="rId5" w:tgtFrame="_blank" w:history="1">
              <w:r w:rsidRPr="002B4134">
                <w:rPr>
                  <w:b w:val="0"/>
                  <w:sz w:val="24"/>
                  <w:szCs w:val="24"/>
                </w:rPr>
                <w:t>Fiat</w:t>
              </w:r>
              <w:r w:rsidRPr="002B4134">
                <w:rPr>
                  <w:b w:val="0"/>
                  <w:bCs w:val="0"/>
                  <w:sz w:val="24"/>
                  <w:szCs w:val="24"/>
                </w:rPr>
                <w:t xml:space="preserve"> </w:t>
              </w:r>
              <w:r w:rsidRPr="002B4134">
                <w:rPr>
                  <w:b w:val="0"/>
                  <w:sz w:val="24"/>
                  <w:szCs w:val="24"/>
                </w:rPr>
                <w:t>Ducato</w:t>
              </w:r>
              <w:r w:rsidRPr="002B4134">
                <w:rPr>
                  <w:b w:val="0"/>
                  <w:bCs w:val="0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  <w:r w:rsidRPr="002B4134">
              <w:rPr>
                <w:sz w:val="24"/>
                <w:szCs w:val="24"/>
              </w:rPr>
              <w:t xml:space="preserve">, </w:t>
            </w:r>
            <w:r w:rsidRPr="002B4134">
              <w:rPr>
                <w:b w:val="0"/>
                <w:sz w:val="24"/>
                <w:szCs w:val="24"/>
              </w:rPr>
              <w:t>2010г.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0744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155218,75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</w:pPr>
            <w:r>
              <w:t>г</w:t>
            </w:r>
            <w:r w:rsidRPr="00DB320D">
              <w:t>аражи:</w:t>
            </w:r>
          </w:p>
          <w:p w:rsidR="00DF55DD" w:rsidRDefault="00DF55DD" w:rsidP="00907442">
            <w:pPr>
              <w:pStyle w:val="ConsPlusCell"/>
              <w:widowControl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 КАС «Южная» </w:t>
            </w:r>
          </w:p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t xml:space="preserve">2)  КАС «Северная»                          </w:t>
            </w:r>
          </w:p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07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DF55DD" w:rsidRDefault="00DF55DD" w:rsidP="00907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DF55DD" w:rsidRPr="00973F9F" w:rsidRDefault="00DF55DD" w:rsidP="00907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DF55DD" w:rsidRPr="00973F9F" w:rsidRDefault="00DF55DD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hyperlink r:id="rId6" w:tgtFrame="_blank" w:history="1">
              <w:r w:rsidRPr="006B45F2">
                <w:rPr>
                  <w:rStyle w:val="a5"/>
                  <w:color w:val="000000"/>
                  <w:lang w:val="en-US"/>
                </w:rPr>
                <w:t>Isuzu</w:t>
              </w:r>
              <w:r w:rsidRPr="00907442">
                <w:rPr>
                  <w:rStyle w:val="a5"/>
                  <w:b/>
                  <w:bCs/>
                  <w:color w:val="000000"/>
                </w:rPr>
                <w:t xml:space="preserve"> </w:t>
              </w:r>
              <w:r w:rsidRPr="006B45F2">
                <w:rPr>
                  <w:rStyle w:val="a5"/>
                  <w:color w:val="000000"/>
                  <w:lang w:val="en-US"/>
                </w:rPr>
                <w:t>Trooper</w:t>
              </w:r>
              <w:r w:rsidRPr="00907442">
                <w:rPr>
                  <w:rStyle w:val="a5"/>
                  <w:color w:val="000000"/>
                </w:rPr>
                <w:t>, 1987</w:t>
              </w:r>
              <w:r w:rsidRPr="006B45F2">
                <w:rPr>
                  <w:rStyle w:val="a5"/>
                  <w:color w:val="000000"/>
                </w:rPr>
                <w:t>г</w:t>
              </w:r>
              <w:r w:rsidRPr="00907442">
                <w:rPr>
                  <w:rStyle w:val="a5"/>
                  <w:color w:val="000000"/>
                </w:rPr>
                <w:t>.</w:t>
              </w:r>
              <w:r w:rsidRPr="00907442">
                <w:rPr>
                  <w:rStyle w:val="a5"/>
                  <w:b/>
                  <w:bCs/>
                  <w:color w:val="000000"/>
                </w:rPr>
                <w:t xml:space="preserve"> </w:t>
              </w:r>
            </w:hyperlink>
            <w:r w:rsidRPr="00907442">
              <w:t xml:space="preserve">                             </w:t>
            </w:r>
            <w:r w:rsidRPr="00907442">
              <w:br/>
              <w:t xml:space="preserve"> </w:t>
            </w:r>
            <w:hyperlink r:id="rId7" w:tgtFrame="_blank" w:history="1">
              <w:r w:rsidRPr="006B45F2">
                <w:rPr>
                  <w:rStyle w:val="a5"/>
                  <w:color w:val="000000"/>
                  <w:lang w:val="en-US"/>
                </w:rPr>
                <w:t>Ford</w:t>
              </w:r>
              <w:r w:rsidRPr="00907442">
                <w:rPr>
                  <w:rStyle w:val="a5"/>
                  <w:b/>
                  <w:bCs/>
                  <w:color w:val="000000"/>
                </w:rPr>
                <w:t xml:space="preserve"> </w:t>
              </w:r>
              <w:r w:rsidRPr="006B45F2">
                <w:rPr>
                  <w:rStyle w:val="a5"/>
                  <w:color w:val="000000"/>
                  <w:lang w:val="en-US"/>
                </w:rPr>
                <w:t>Fiesta</w:t>
              </w:r>
              <w:r w:rsidRPr="00907442">
                <w:rPr>
                  <w:rStyle w:val="a5"/>
                  <w:color w:val="000000"/>
                </w:rPr>
                <w:t>, 2008</w:t>
              </w:r>
              <w:r w:rsidRPr="006B45F2">
                <w:rPr>
                  <w:rStyle w:val="a5"/>
                  <w:color w:val="000000"/>
                </w:rPr>
                <w:t>г</w:t>
              </w:r>
              <w:r w:rsidRPr="00907442">
                <w:rPr>
                  <w:rStyle w:val="a5"/>
                  <w:color w:val="000000"/>
                </w:rPr>
                <w:t>.</w:t>
              </w:r>
              <w:r w:rsidRPr="00907442">
                <w:rPr>
                  <w:rStyle w:val="a5"/>
                  <w:b/>
                  <w:bCs/>
                  <w:color w:val="000000"/>
                </w:rPr>
                <w:t xml:space="preserve"> </w:t>
              </w:r>
            </w:hyperlink>
          </w:p>
          <w:p w:rsidR="00DF55DD" w:rsidRPr="00973F9F" w:rsidRDefault="00DF55DD" w:rsidP="0090744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textAlignment w:val="baseline"/>
            </w:pPr>
            <w:r>
              <w:t>г</w:t>
            </w:r>
            <w:r w:rsidRPr="00DB320D">
              <w:t>аражи:</w:t>
            </w:r>
          </w:p>
          <w:p w:rsidR="00DF55DD" w:rsidRDefault="00DF55DD" w:rsidP="00907442">
            <w:pPr>
              <w:pStyle w:val="ConsPlusCell"/>
              <w:widowControl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 КАС «Южная» </w:t>
            </w:r>
          </w:p>
          <w:p w:rsidR="00DF55DD" w:rsidRPr="00973F9F" w:rsidRDefault="00DF55DD" w:rsidP="00907442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2)  КАС «Северная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Default="00DF55DD" w:rsidP="00907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DF55DD" w:rsidRDefault="00DF55DD" w:rsidP="00907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DF55DD" w:rsidRPr="00973F9F" w:rsidRDefault="00DF55DD" w:rsidP="00907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07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90744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907442">
        <w:trPr>
          <w:trHeight w:val="80"/>
        </w:trPr>
        <w:tc>
          <w:tcPr>
            <w:tcW w:w="1882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Хюппенен И.А.,30.03.2017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  <w:rPr>
          <w:sz w:val="20"/>
          <w:szCs w:val="20"/>
        </w:rPr>
      </w:pPr>
    </w:p>
    <w:p w:rsidR="00DF55DD" w:rsidRDefault="00DF55DD" w:rsidP="00B63EE9">
      <w:pPr>
        <w:contextualSpacing/>
        <w:jc w:val="both"/>
        <w:rPr>
          <w:sz w:val="20"/>
          <w:szCs w:val="20"/>
        </w:rPr>
      </w:pP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DF55DD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306E5C" w:rsidRDefault="00DF55DD" w:rsidP="007D1931">
      <w:pPr>
        <w:contextualSpacing/>
        <w:jc w:val="center"/>
        <w:rPr>
          <w:sz w:val="28"/>
        </w:rPr>
      </w:pPr>
      <w:r w:rsidRPr="00306E5C">
        <w:rPr>
          <w:sz w:val="28"/>
        </w:rPr>
        <w:t>СВЕДЕНИЯ</w:t>
      </w:r>
    </w:p>
    <w:p w:rsidR="00DF55DD" w:rsidRPr="00306E5C" w:rsidRDefault="00DF55DD" w:rsidP="007D1931">
      <w:pPr>
        <w:contextualSpacing/>
        <w:jc w:val="center"/>
        <w:rPr>
          <w:sz w:val="28"/>
        </w:rPr>
      </w:pPr>
      <w:r w:rsidRPr="00306E5C">
        <w:rPr>
          <w:sz w:val="28"/>
        </w:rPr>
        <w:t>о доходах, об имуществе и обязательствах имущественного характера</w:t>
      </w:r>
    </w:p>
    <w:p w:rsidR="00DF55DD" w:rsidRPr="00306E5C" w:rsidRDefault="00DF55DD" w:rsidP="007D1931">
      <w:pPr>
        <w:contextualSpacing/>
        <w:jc w:val="center"/>
        <w:rPr>
          <w:sz w:val="28"/>
        </w:rPr>
      </w:pPr>
      <w:r w:rsidRPr="00306E5C">
        <w:rPr>
          <w:sz w:val="28"/>
        </w:rPr>
        <w:t>Заведующего Муниципальным бюджетным дошкольным образовательным учреждением «Детский сад № 61 комбинированного вида» Цыпляевой Нины Ивановны</w:t>
      </w:r>
    </w:p>
    <w:p w:rsidR="00DF55DD" w:rsidRPr="007D1931" w:rsidRDefault="00DF55DD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DF55DD" w:rsidRPr="00123184" w:rsidRDefault="00DF55DD" w:rsidP="007D1931">
      <w:pPr>
        <w:contextualSpacing/>
        <w:jc w:val="center"/>
        <w:rPr>
          <w:sz w:val="28"/>
        </w:rPr>
      </w:pPr>
      <w:r w:rsidRPr="00123184">
        <w:rPr>
          <w:sz w:val="28"/>
        </w:rPr>
        <w:t>и членов его семьи за период с «01» 01 2016 г. по « 31</w:t>
      </w:r>
      <w:r>
        <w:rPr>
          <w:sz w:val="28"/>
        </w:rPr>
        <w:t xml:space="preserve"> </w:t>
      </w:r>
      <w:r w:rsidRPr="00123184">
        <w:rPr>
          <w:sz w:val="28"/>
        </w:rPr>
        <w:t>» 12 . 2016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RPr="008D40FD" w:rsidTr="00B90E6B">
        <w:tc>
          <w:tcPr>
            <w:tcW w:w="2093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B90E6B">
        <w:tc>
          <w:tcPr>
            <w:tcW w:w="2093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Фамилия</w:t>
            </w:r>
            <w:r>
              <w:t xml:space="preserve">  Цыпляева</w:t>
            </w:r>
          </w:p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Имя Нина 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Отчество Ивановна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961 462.52</w:t>
            </w:r>
          </w:p>
        </w:tc>
        <w:tc>
          <w:tcPr>
            <w:tcW w:w="1701" w:type="dxa"/>
          </w:tcPr>
          <w:p w:rsidR="00DF55D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Долевая собственность</w:t>
            </w:r>
          </w:p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1\3</w:t>
            </w: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47,6 кв.м.</w:t>
            </w: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lastRenderedPageBreak/>
              <w:t>Супруга (супруг)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вдова</w:t>
            </w: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 w:rsidRPr="008D40FD" w:rsidTr="00B90E6B">
        <w:tc>
          <w:tcPr>
            <w:tcW w:w="2093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7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              </w:t>
      </w:r>
      <w:r>
        <w:t xml:space="preserve">                    Н.И.Цыпляева       Фамилия И.О.,             29.03.2017 </w:t>
      </w:r>
      <w:r w:rsidRPr="007D1931">
        <w:t>дата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DF714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DF55DD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7D1931" w:rsidRDefault="00DF55DD" w:rsidP="00B90E6B">
            <w:pPr>
              <w:pStyle w:val="aa"/>
              <w:ind w:left="34"/>
              <w:jc w:val="both"/>
            </w:pPr>
          </w:p>
        </w:tc>
      </w:tr>
    </w:tbl>
    <w:p w:rsidR="00DF55DD" w:rsidRPr="007D1931" w:rsidRDefault="00DF55DD" w:rsidP="007D1931">
      <w:pPr>
        <w:contextualSpacing/>
        <w:jc w:val="center"/>
        <w:rPr>
          <w:b/>
          <w:sz w:val="28"/>
        </w:rPr>
      </w:pP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муниципального служащего, его супруги (супруга)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center"/>
        <w:rPr>
          <w:b/>
          <w:sz w:val="16"/>
          <w:szCs w:val="16"/>
        </w:rPr>
      </w:pPr>
    </w:p>
    <w:p w:rsidR="00DF55DD" w:rsidRPr="007D1931" w:rsidRDefault="00DF55DD" w:rsidP="007D1931">
      <w:pPr>
        <w:contextualSpacing/>
        <w:jc w:val="both"/>
      </w:pPr>
      <w:r w:rsidRPr="007D1931">
        <w:t>Я, 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фамилия, имя отчество, дата рождения)</w:t>
      </w: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 полное наименование замещаемой должности)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>Сообщаю сведения о расходах, произведенных в отчетном периоде                   с 01 января 20_________ по 31 декабря 20______ года по приобретению: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сделки цифрами и прописью)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center"/>
      </w:pPr>
      <w:r w:rsidRPr="007D1931">
        <w:t>____________________________________________________________________________________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lastRenderedPageBreak/>
        <w:t>(сумма сделки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Общий доход муниципального служащего и его супруги (супруга) за три последних года, предшествующих совершению сделки составляет: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DF55DD" w:rsidRPr="007D1931" w:rsidRDefault="00DF55DD" w:rsidP="007D1931">
      <w:pPr>
        <w:jc w:val="center"/>
      </w:pPr>
      <w:r w:rsidRPr="007D1931">
        <w:t>(сумма дохода цифрами и прописью)</w:t>
      </w:r>
    </w:p>
    <w:p w:rsidR="00DF55DD" w:rsidRPr="007D1931" w:rsidRDefault="00DF55DD" w:rsidP="007D1931">
      <w:pPr>
        <w:jc w:val="center"/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DF55DD" w:rsidRPr="007D1931" w:rsidRDefault="00DF55DD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</w:p>
    <w:p w:rsidR="00DF55DD" w:rsidRPr="007D1931" w:rsidRDefault="00DF55DD" w:rsidP="007D1931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DF55DD" w:rsidRPr="007D1931" w:rsidRDefault="00DF55DD" w:rsidP="007D1931">
      <w:pPr>
        <w:jc w:val="both"/>
        <w:rPr>
          <w:sz w:val="28"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rPr>
          <w:b/>
        </w:rPr>
      </w:pP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  <w:sectPr w:rsidR="00DF55DD" w:rsidRPr="007D1931" w:rsidSect="00B92952">
          <w:pgSz w:w="11906" w:h="16838"/>
          <w:pgMar w:top="720" w:right="873" w:bottom="567" w:left="1276" w:header="720" w:footer="720" w:gutter="0"/>
          <w:cols w:space="708"/>
          <w:docGrid w:linePitch="360"/>
        </w:sectPr>
      </w:pPr>
    </w:p>
    <w:p w:rsidR="00DF55DD" w:rsidRDefault="00DF55DD" w:rsidP="007D1931">
      <w:pPr>
        <w:rPr>
          <w:b/>
        </w:rPr>
      </w:pPr>
    </w:p>
    <w:p w:rsidR="00DF55DD" w:rsidRDefault="00DF55DD" w:rsidP="007D1931">
      <w:pPr>
        <w:rPr>
          <w:b/>
        </w:rPr>
      </w:pP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9"/>
      </w:tblGrid>
      <w:tr w:rsidR="00DF55DD" w:rsidTr="004C1423">
        <w:trPr>
          <w:trHeight w:val="20"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4C1423">
            <w:pPr>
              <w:widowControl w:val="0"/>
              <w:autoSpaceDE w:val="0"/>
              <w:autoSpaceDN w:val="0"/>
              <w:adjustRightInd w:val="0"/>
              <w:ind w:left="497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Pr="00121DA0" w:rsidRDefault="00DF55DD" w:rsidP="00B63EE9">
      <w:pPr>
        <w:contextualSpacing/>
        <w:jc w:val="center"/>
        <w:rPr>
          <w:b/>
        </w:rPr>
      </w:pPr>
      <w:r w:rsidRPr="00121DA0">
        <w:rPr>
          <w:b/>
        </w:rPr>
        <w:t>СВЕДЕНИЯ</w:t>
      </w:r>
    </w:p>
    <w:p w:rsidR="00DF55DD" w:rsidRPr="00121DA0" w:rsidRDefault="00DF55DD" w:rsidP="00B63EE9">
      <w:pPr>
        <w:contextualSpacing/>
        <w:jc w:val="center"/>
        <w:rPr>
          <w:b/>
        </w:rPr>
      </w:pPr>
      <w:r w:rsidRPr="00121DA0">
        <w:rPr>
          <w:b/>
        </w:rPr>
        <w:t>о доходах, об имуществе и обязательствах имущественного характера</w:t>
      </w:r>
    </w:p>
    <w:p w:rsidR="00DF55DD" w:rsidRDefault="00DF55DD" w:rsidP="009649A2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DA0">
        <w:rPr>
          <w:rFonts w:ascii="Times New Roman" w:hAnsi="Times New Roman" w:cs="Times New Roman"/>
          <w:b/>
          <w:sz w:val="24"/>
          <w:szCs w:val="24"/>
          <w:u w:val="single"/>
        </w:rPr>
        <w:t>Заведующего  муниципальным бюджетным  дошкольным  образовательным учреждением</w:t>
      </w:r>
    </w:p>
    <w:p w:rsidR="00DF55DD" w:rsidRPr="00121DA0" w:rsidRDefault="00DF55DD" w:rsidP="009649A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</w:t>
      </w:r>
      <w:r w:rsidRPr="00121DA0">
        <w:rPr>
          <w:rFonts w:ascii="Times New Roman" w:hAnsi="Times New Roman" w:cs="Times New Roman"/>
          <w:b/>
          <w:sz w:val="24"/>
          <w:szCs w:val="24"/>
          <w:u w:val="single"/>
        </w:rPr>
        <w:t>«Детский сад № 36 комбинированного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1DA0">
        <w:rPr>
          <w:rFonts w:ascii="Times New Roman" w:hAnsi="Times New Roman" w:cs="Times New Roman"/>
          <w:b/>
          <w:sz w:val="24"/>
          <w:szCs w:val="24"/>
          <w:u w:val="single"/>
        </w:rPr>
        <w:t>вида»_______________________</w:t>
      </w:r>
    </w:p>
    <w:p w:rsidR="00DF55DD" w:rsidRPr="00121DA0" w:rsidRDefault="00DF55DD" w:rsidP="000B4ED7">
      <w:pPr>
        <w:contextualSpacing/>
        <w:jc w:val="center"/>
      </w:pPr>
      <w:r w:rsidRPr="00121DA0">
        <w:t xml:space="preserve"> ( полное наименование должности)*</w:t>
      </w:r>
    </w:p>
    <w:p w:rsidR="00DF55DD" w:rsidRPr="00121DA0" w:rsidRDefault="00DF55DD" w:rsidP="00B63EE9">
      <w:pPr>
        <w:contextualSpacing/>
        <w:jc w:val="center"/>
        <w:rPr>
          <w:b/>
        </w:rPr>
      </w:pPr>
      <w:r w:rsidRPr="00121DA0">
        <w:rPr>
          <w:b/>
        </w:rPr>
        <w:t>и членов его семьи за период с «01» января по « 31» декабря  2016 года</w:t>
      </w:r>
    </w:p>
    <w:p w:rsidR="00DF55DD" w:rsidRPr="00D36225" w:rsidRDefault="00DF55DD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1814"/>
        <w:gridCol w:w="1423"/>
        <w:gridCol w:w="1906"/>
        <w:gridCol w:w="1276"/>
        <w:gridCol w:w="1437"/>
        <w:gridCol w:w="1710"/>
        <w:gridCol w:w="1848"/>
        <w:gridCol w:w="1100"/>
        <w:gridCol w:w="1592"/>
      </w:tblGrid>
      <w:tr w:rsidR="00DF55DD" w:rsidRPr="00973F9F" w:rsidTr="004C1423">
        <w:tc>
          <w:tcPr>
            <w:tcW w:w="1814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329" w:type="dxa"/>
            <w:gridSpan w:val="4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5DD" w:rsidRPr="00973F9F" w:rsidTr="004C1423">
        <w:tc>
          <w:tcPr>
            <w:tcW w:w="1814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19" w:type="dxa"/>
            <w:gridSpan w:val="3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4C1423">
        <w:tc>
          <w:tcPr>
            <w:tcW w:w="1814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00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DF55DD" w:rsidRPr="00973F9F" w:rsidTr="004C1423">
        <w:trPr>
          <w:trHeight w:val="953"/>
        </w:trPr>
        <w:tc>
          <w:tcPr>
            <w:tcW w:w="1814" w:type="dxa"/>
            <w:tcBorders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Чирва Галина Дмитриевна</w:t>
            </w:r>
          </w:p>
        </w:tc>
        <w:tc>
          <w:tcPr>
            <w:tcW w:w="1423" w:type="dxa"/>
            <w:tcBorders>
              <w:bottom w:val="nil"/>
            </w:tcBorders>
          </w:tcPr>
          <w:p w:rsidR="00DF55DD" w:rsidRPr="00247BF6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488 270,86</w:t>
            </w:r>
          </w:p>
        </w:tc>
        <w:tc>
          <w:tcPr>
            <w:tcW w:w="1906" w:type="dxa"/>
            <w:tcBorders>
              <w:bottom w:val="nil"/>
            </w:tcBorders>
          </w:tcPr>
          <w:p w:rsidR="00DF55DD" w:rsidRPr="006E54D3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F55DD" w:rsidRPr="006E54D3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</w:p>
        </w:tc>
        <w:tc>
          <w:tcPr>
            <w:tcW w:w="1437" w:type="dxa"/>
            <w:tcBorders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  <w:tcBorders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848" w:type="dxa"/>
            <w:tcBorders>
              <w:bottom w:val="nil"/>
            </w:tcBorders>
          </w:tcPr>
          <w:p w:rsidR="00DF55DD" w:rsidRPr="008D40FD" w:rsidRDefault="00DF55DD" w:rsidP="00121DA0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 , безвозмездное пользование (бессрочно), Фактическое предоставление</w:t>
            </w:r>
          </w:p>
        </w:tc>
        <w:tc>
          <w:tcPr>
            <w:tcW w:w="1100" w:type="dxa"/>
            <w:tcBorders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72,9</w:t>
            </w:r>
          </w:p>
        </w:tc>
        <w:tc>
          <w:tcPr>
            <w:tcW w:w="1592" w:type="dxa"/>
            <w:tcBorders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DF55DD" w:rsidRPr="00973F9F" w:rsidTr="004C1423"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DF55D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220 368,03</w:t>
            </w:r>
          </w:p>
        </w:tc>
        <w:tc>
          <w:tcPr>
            <w:tcW w:w="1906" w:type="dxa"/>
            <w:tcBorders>
              <w:top w:val="single" w:sz="4" w:space="0" w:color="auto"/>
              <w:bottom w:val="nil"/>
            </w:tcBorders>
          </w:tcPr>
          <w:p w:rsidR="00DF55DD" w:rsidRPr="00D15B51" w:rsidRDefault="00DF55DD" w:rsidP="004C14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квартира, </w:t>
            </w:r>
            <w:r w:rsidRPr="00D15B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1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72,9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DF55DD" w:rsidRDefault="00DF55DD" w:rsidP="004C1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8B8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DF55DD" w:rsidRPr="00724838" w:rsidRDefault="00DF55DD" w:rsidP="004C1423">
            <w:r w:rsidRPr="002648B8">
              <w:t>1)</w:t>
            </w:r>
            <w:r>
              <w:t xml:space="preserve"> Хендай </w:t>
            </w:r>
            <w:r>
              <w:rPr>
                <w:lang w:val="en-US"/>
              </w:rPr>
              <w:t>SF</w:t>
            </w:r>
            <w:r>
              <w:t>, 2008г.</w:t>
            </w:r>
          </w:p>
          <w:p w:rsidR="00DF55DD" w:rsidRPr="002648B8" w:rsidRDefault="00DF55DD" w:rsidP="004C1423">
            <w:r w:rsidRPr="002648B8">
              <w:t>2)</w:t>
            </w:r>
            <w:r>
              <w:t xml:space="preserve"> Тойота, 2013г.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DF55DD" w:rsidRPr="008D40FD" w:rsidRDefault="00DF55DD" w:rsidP="004C14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 w:rsidRPr="00973F9F" w:rsidTr="004C1423">
        <w:trPr>
          <w:trHeight w:val="737"/>
        </w:trPr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DF55DD" w:rsidRDefault="00DF55DD" w:rsidP="008E3A3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DF55DD" w:rsidRPr="00973F9F" w:rsidRDefault="00DF55DD" w:rsidP="008E3A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  <w:vAlign w:val="center"/>
          </w:tcPr>
          <w:p w:rsidR="00DF55DD" w:rsidRDefault="00DF55DD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F55DD" w:rsidRDefault="00DF55DD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RPr="00973F9F" w:rsidTr="004C1423">
        <w:trPr>
          <w:trHeight w:val="80"/>
        </w:trPr>
        <w:tc>
          <w:tcPr>
            <w:tcW w:w="1814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DF55DD" w:rsidRPr="00973F9F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F55DD" w:rsidRDefault="00DF55DD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DF55DD" w:rsidRPr="00973F9F" w:rsidRDefault="00DF55DD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</w:tcBorders>
            <w:vAlign w:val="center"/>
          </w:tcPr>
          <w:p w:rsidR="00DF55DD" w:rsidRDefault="00DF55DD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DF55DD" w:rsidRPr="00973F9F" w:rsidRDefault="00DF55DD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Pr="006A7ABC" w:rsidRDefault="00DF55DD" w:rsidP="00B63EE9">
      <w:pPr>
        <w:contextualSpacing/>
        <w:jc w:val="both"/>
        <w:rPr>
          <w:sz w:val="16"/>
          <w:szCs w:val="16"/>
        </w:rPr>
      </w:pPr>
    </w:p>
    <w:p w:rsidR="00DF55DD" w:rsidRDefault="00DF55DD" w:rsidP="00B63EE9">
      <w:pPr>
        <w:contextualSpacing/>
        <w:jc w:val="both"/>
      </w:pPr>
      <w:r>
        <w:t xml:space="preserve">                                                                                                               __________________________ Г.Д.Чирва.,24.03.2017</w:t>
      </w:r>
    </w:p>
    <w:p w:rsidR="00DF55DD" w:rsidRPr="004C1423" w:rsidRDefault="00DF55DD" w:rsidP="00B63EE9">
      <w:pPr>
        <w:contextualSpacing/>
        <w:jc w:val="both"/>
        <w:rPr>
          <w:sz w:val="20"/>
          <w:szCs w:val="20"/>
        </w:rPr>
      </w:pPr>
      <w:r w:rsidRPr="004C142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4C1423" w:rsidRDefault="00DF55DD" w:rsidP="00B63EE9">
      <w:pPr>
        <w:contextualSpacing/>
        <w:jc w:val="both"/>
        <w:rPr>
          <w:sz w:val="20"/>
          <w:szCs w:val="20"/>
        </w:rPr>
      </w:pPr>
      <w:r w:rsidRPr="004C142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4C1423" w:rsidRDefault="00DF55DD" w:rsidP="00B63EE9">
      <w:pPr>
        <w:contextualSpacing/>
        <w:jc w:val="both"/>
        <w:rPr>
          <w:sz w:val="20"/>
          <w:szCs w:val="20"/>
        </w:rPr>
      </w:pPr>
      <w:r w:rsidRPr="004C142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Pr="004C1423" w:rsidRDefault="00DF55DD" w:rsidP="004C1423">
      <w:pPr>
        <w:contextualSpacing/>
        <w:jc w:val="both"/>
        <w:rPr>
          <w:sz w:val="20"/>
          <w:szCs w:val="20"/>
        </w:rPr>
      </w:pPr>
      <w:r w:rsidRPr="004C142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Default="00DF55DD"/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6"/>
      </w:tblGrid>
      <w:tr w:rsidR="00DF55DD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F55DD" w:rsidRPr="00613062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DF55DD" w:rsidRPr="00896F96" w:rsidRDefault="00DF55DD" w:rsidP="0016322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F55DD" w:rsidRDefault="00DF55DD" w:rsidP="0016322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896F96" w:rsidRDefault="00DF55DD" w:rsidP="0016322C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заведующего  </w:t>
      </w:r>
    </w:p>
    <w:p w:rsidR="00DF55DD" w:rsidRPr="00D36225" w:rsidRDefault="00DF55DD" w:rsidP="0016322C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F55DD" w:rsidRDefault="00DF55DD" w:rsidP="0016322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1» 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31» января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>года</w:t>
      </w:r>
    </w:p>
    <w:p w:rsidR="00DF55DD" w:rsidRPr="00D36225" w:rsidRDefault="00DF55DD" w:rsidP="0016322C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>
        <w:tc>
          <w:tcPr>
            <w:tcW w:w="2093" w:type="dxa"/>
            <w:vMerge w:val="restart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>
        <w:tc>
          <w:tcPr>
            <w:tcW w:w="2093" w:type="dxa"/>
            <w:vMerge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DF55DD">
        <w:tc>
          <w:tcPr>
            <w:tcW w:w="2093" w:type="dxa"/>
            <w:vMerge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Pr="00D36225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592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</w:tr>
      <w:tr w:rsidR="00DF55DD">
        <w:tc>
          <w:tcPr>
            <w:tcW w:w="2093" w:type="dxa"/>
          </w:tcPr>
          <w:p w:rsidR="00DF55DD" w:rsidRPr="00D36225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Чурилова Вера Владимировна </w:t>
            </w:r>
          </w:p>
        </w:tc>
        <w:tc>
          <w:tcPr>
            <w:tcW w:w="1417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648468,47</w:t>
            </w: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 – х комнатная квартира </w:t>
            </w:r>
          </w:p>
        </w:tc>
        <w:tc>
          <w:tcPr>
            <w:tcW w:w="1276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41,7 </w:t>
            </w:r>
          </w:p>
        </w:tc>
        <w:tc>
          <w:tcPr>
            <w:tcW w:w="1559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дачный участок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дачный дом 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автомобиль Тойота Королла  </w:t>
            </w:r>
          </w:p>
        </w:tc>
        <w:tc>
          <w:tcPr>
            <w:tcW w:w="1134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600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</w:t>
            </w:r>
          </w:p>
        </w:tc>
        <w:tc>
          <w:tcPr>
            <w:tcW w:w="1592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 </w:t>
            </w:r>
          </w:p>
        </w:tc>
      </w:tr>
      <w:tr w:rsidR="00DF55DD">
        <w:tc>
          <w:tcPr>
            <w:tcW w:w="2093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 xml:space="preserve">Супруга (супруг) – не имею </w:t>
            </w:r>
          </w:p>
        </w:tc>
        <w:tc>
          <w:tcPr>
            <w:tcW w:w="1417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>
        <w:tc>
          <w:tcPr>
            <w:tcW w:w="2093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 – не имею</w:t>
            </w:r>
          </w:p>
        </w:tc>
        <w:tc>
          <w:tcPr>
            <w:tcW w:w="1417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DF55DD">
        <w:tc>
          <w:tcPr>
            <w:tcW w:w="2093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Несовершеннолетняя дочь – не имею </w:t>
            </w:r>
          </w:p>
        </w:tc>
        <w:tc>
          <w:tcPr>
            <w:tcW w:w="1417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Default="00DF55DD" w:rsidP="0023423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Default="00DF55DD" w:rsidP="0016322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16322C">
      <w:pPr>
        <w:contextualSpacing/>
        <w:jc w:val="both"/>
      </w:pPr>
    </w:p>
    <w:p w:rsidR="00DF55DD" w:rsidRDefault="00DF55DD" w:rsidP="0016322C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DF55DD" w:rsidRDefault="00DF55DD" w:rsidP="0016322C">
      <w:pPr>
        <w:contextualSpacing/>
        <w:jc w:val="both"/>
      </w:pPr>
    </w:p>
    <w:p w:rsidR="00DF55DD" w:rsidRPr="00B43313" w:rsidRDefault="00DF55DD" w:rsidP="0016322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B43313" w:rsidRDefault="00DF55DD" w:rsidP="0016322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B43313" w:rsidRDefault="00DF55DD" w:rsidP="0016322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16322C">
      <w:pPr>
        <w:contextualSpacing/>
        <w:jc w:val="both"/>
        <w:rPr>
          <w:b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F55DD" w:rsidTr="00BB6BC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B6BC7">
      <w:pPr>
        <w:pStyle w:val="msonormalcxspmidd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DF55DD" w:rsidRDefault="00DF55DD" w:rsidP="00BB6BC7">
      <w:pPr>
        <w:pStyle w:val="msonormalcxspmidd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DF55DD" w:rsidRDefault="00DF55DD" w:rsidP="00BB6BC7">
      <w:pPr>
        <w:pStyle w:val="msonormalcxspmidd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заведующего муниципального бюджетного дошкольного образовательного учреждения « Детский сад № 28 комбинированного вида»</w:t>
      </w:r>
    </w:p>
    <w:p w:rsidR="00DF55DD" w:rsidRDefault="00DF55DD" w:rsidP="00BB6BC7">
      <w:pPr>
        <w:pStyle w:val="msonormalcxspmiddle"/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Pr="00BB6BC7" w:rsidRDefault="00DF55DD" w:rsidP="00BB6BC7">
      <w:pPr>
        <w:pStyle w:val="msonormalcxspmidd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его семьи за период с «01» января по « 31» декабря  2016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DF55DD" w:rsidTr="00BB6BC7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Деклариро-ванный годовой доход 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DF55DD" w:rsidTr="00BB6BC7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rPr>
                <w:sz w:val="22"/>
                <w:szCs w:val="22"/>
              </w:rPr>
            </w:pPr>
          </w:p>
        </w:tc>
      </w:tr>
      <w:tr w:rsidR="00DF55DD" w:rsidTr="00BB6BC7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(****)</w:t>
            </w:r>
          </w:p>
        </w:tc>
      </w:tr>
      <w:tr w:rsidR="00DF55DD" w:rsidTr="00BB6BC7">
        <w:trPr>
          <w:trHeight w:val="95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Швыгина Анна Степановна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685 249,67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квартира, 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71,2( 35.6)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ТС Фольсваген поло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</w:tr>
      <w:tr w:rsidR="00DF55DD" w:rsidTr="00BB6BC7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 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Tr="00BB6BC7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487 983,69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ЛАДА- 21047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квартира, 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DF55DD" w:rsidRDefault="00DF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( 35.6)</w:t>
            </w:r>
          </w:p>
          <w:p w:rsidR="00DF55DD" w:rsidRDefault="00DF55DD">
            <w:pPr>
              <w:rPr>
                <w:sz w:val="22"/>
                <w:szCs w:val="22"/>
              </w:rPr>
            </w:pPr>
          </w:p>
          <w:p w:rsidR="00DF55DD" w:rsidRDefault="00DF55DD">
            <w:pPr>
              <w:rPr>
                <w:sz w:val="22"/>
                <w:szCs w:val="22"/>
              </w:rPr>
            </w:pPr>
          </w:p>
          <w:p w:rsidR="00DF55DD" w:rsidRDefault="00DF55DD">
            <w:pPr>
              <w:rPr>
                <w:sz w:val="22"/>
                <w:szCs w:val="22"/>
              </w:rPr>
            </w:pPr>
          </w:p>
          <w:p w:rsidR="00DF55DD" w:rsidRDefault="00DF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  <w:p w:rsidR="00DF55DD" w:rsidRDefault="00DF55DD">
            <w:pPr>
              <w:rPr>
                <w:sz w:val="22"/>
                <w:szCs w:val="22"/>
              </w:rPr>
            </w:pPr>
          </w:p>
          <w:p w:rsidR="00DF55DD" w:rsidRDefault="00DF55DD">
            <w:pPr>
              <w:rPr>
                <w:sz w:val="22"/>
                <w:szCs w:val="22"/>
              </w:rPr>
            </w:pPr>
          </w:p>
          <w:p w:rsidR="00DF55DD" w:rsidRDefault="00DF5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5DD" w:rsidTr="00BB6BC7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55DD" w:rsidTr="00BB6BC7"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5DD" w:rsidRDefault="00DF55DD">
            <w:pPr>
              <w:pStyle w:val="msonormalcxspmiddle"/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DF55DD" w:rsidRDefault="00DF55DD" w:rsidP="00BB6BC7">
      <w:pPr>
        <w:pStyle w:val="msonormalcxspmiddle"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BB6BC7">
      <w:pPr>
        <w:pStyle w:val="msonormalcxspmiddle"/>
        <w:jc w:val="both"/>
        <w:rPr>
          <w:sz w:val="16"/>
          <w:szCs w:val="16"/>
        </w:rPr>
      </w:pPr>
    </w:p>
    <w:p w:rsidR="00DF55DD" w:rsidRDefault="00DF55DD" w:rsidP="00BB6BC7">
      <w:pPr>
        <w:pStyle w:val="msonormalcxspmiddle"/>
        <w:jc w:val="both"/>
      </w:pPr>
      <w:r>
        <w:t xml:space="preserve">                                                                                                                __________________________ Швыгина А.С.,30.03.2017</w:t>
      </w:r>
    </w:p>
    <w:p w:rsidR="00DF55DD" w:rsidRDefault="00DF55DD" w:rsidP="00BB6BC7">
      <w:pPr>
        <w:pStyle w:val="msonormalcxspmiddle"/>
        <w:jc w:val="both"/>
        <w:rPr>
          <w:sz w:val="16"/>
          <w:szCs w:val="16"/>
        </w:rPr>
      </w:pPr>
    </w:p>
    <w:p w:rsidR="00DF55DD" w:rsidRDefault="00DF55DD" w:rsidP="00BB6BC7">
      <w:pPr>
        <w:pStyle w:val="msonormalcxspmiddle"/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Default="00DF55DD" w:rsidP="00BB6BC7">
      <w:pPr>
        <w:pStyle w:val="msonormalcxspmiddle"/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Default="00DF55DD" w:rsidP="00BB6BC7">
      <w:pPr>
        <w:pStyle w:val="msonormalcxspmiddle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DF55DD" w:rsidRDefault="00DF55DD" w:rsidP="00BB6BC7">
      <w:pPr>
        <w:pStyle w:val="msonormalcxspmiddle"/>
        <w:jc w:val="both"/>
        <w:rPr>
          <w:sz w:val="20"/>
          <w:szCs w:val="20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/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DF55DD" w:rsidRPr="007D1931" w:rsidRDefault="00DF55DD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Pr="006B26A9" w:rsidRDefault="00DF55DD" w:rsidP="006B26A9">
      <w:pPr>
        <w:spacing w:after="0" w:line="240" w:lineRule="auto"/>
        <w:jc w:val="center"/>
        <w:rPr>
          <w:b/>
          <w:szCs w:val="24"/>
        </w:rPr>
      </w:pPr>
      <w:r w:rsidRPr="006B26A9">
        <w:rPr>
          <w:b/>
          <w:szCs w:val="24"/>
        </w:rPr>
        <w:t>Заведующ</w:t>
      </w:r>
      <w:r>
        <w:rPr>
          <w:b/>
          <w:szCs w:val="24"/>
        </w:rPr>
        <w:t>его</w:t>
      </w:r>
    </w:p>
    <w:p w:rsidR="00DF55DD" w:rsidRPr="006B26A9" w:rsidRDefault="00DF55DD" w:rsidP="006B26A9">
      <w:pPr>
        <w:spacing w:after="0" w:line="240" w:lineRule="auto"/>
        <w:jc w:val="center"/>
        <w:rPr>
          <w:b/>
          <w:szCs w:val="24"/>
        </w:rPr>
      </w:pPr>
      <w:r w:rsidRPr="006B26A9">
        <w:rPr>
          <w:b/>
          <w:szCs w:val="24"/>
        </w:rPr>
        <w:t xml:space="preserve"> МБДОУ «Детский сад № 1 общеразвивающего вида с приоритетным осуществлением деятельности по художественно-эстетическому развитию детей»</w:t>
      </w:r>
    </w:p>
    <w:p w:rsidR="00DF55DD" w:rsidRPr="006B26A9" w:rsidRDefault="00DF55DD" w:rsidP="006B26A9">
      <w:pPr>
        <w:spacing w:after="0" w:line="240" w:lineRule="auto"/>
        <w:jc w:val="center"/>
        <w:rPr>
          <w:szCs w:val="24"/>
        </w:rPr>
      </w:pPr>
      <w:r w:rsidRPr="006B26A9">
        <w:rPr>
          <w:szCs w:val="24"/>
        </w:rPr>
        <w:t>(полное наименование должности) *</w:t>
      </w:r>
    </w:p>
    <w:p w:rsidR="00DF55DD" w:rsidRPr="006B26A9" w:rsidRDefault="00DF55DD" w:rsidP="006B26A9">
      <w:pPr>
        <w:spacing w:after="0" w:line="240" w:lineRule="auto"/>
        <w:jc w:val="center"/>
        <w:rPr>
          <w:b/>
          <w:szCs w:val="24"/>
        </w:rPr>
      </w:pPr>
      <w:r w:rsidRPr="006B26A9">
        <w:rPr>
          <w:b/>
          <w:szCs w:val="24"/>
        </w:rPr>
        <w:t xml:space="preserve">и членов его семьи за период с </w:t>
      </w:r>
      <w:r>
        <w:rPr>
          <w:b/>
          <w:szCs w:val="24"/>
        </w:rPr>
        <w:t>«01» января по «31» декабря 2016</w:t>
      </w:r>
      <w:r w:rsidRPr="006B26A9">
        <w:rPr>
          <w:b/>
          <w:szCs w:val="24"/>
        </w:rPr>
        <w:t xml:space="preserve"> года</w:t>
      </w:r>
    </w:p>
    <w:p w:rsidR="00DF55DD" w:rsidRPr="007D1931" w:rsidRDefault="00DF55DD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309"/>
        <w:gridCol w:w="1809"/>
        <w:gridCol w:w="1276"/>
        <w:gridCol w:w="1559"/>
        <w:gridCol w:w="1701"/>
        <w:gridCol w:w="1701"/>
        <w:gridCol w:w="1134"/>
        <w:gridCol w:w="1592"/>
      </w:tblGrid>
      <w:tr w:rsidR="00DF55DD" w:rsidRPr="008D40FD" w:rsidTr="00C25A3B">
        <w:tc>
          <w:tcPr>
            <w:tcW w:w="2093" w:type="dxa"/>
            <w:vMerge w:val="restart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345" w:type="dxa"/>
            <w:gridSpan w:val="4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DF55DD" w:rsidRPr="008D40FD" w:rsidTr="00C25A3B">
        <w:tc>
          <w:tcPr>
            <w:tcW w:w="2093" w:type="dxa"/>
            <w:vMerge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4644" w:type="dxa"/>
            <w:gridSpan w:val="3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DF55DD" w:rsidRPr="008D40FD" w:rsidTr="00C25A3B">
        <w:trPr>
          <w:trHeight w:val="928"/>
        </w:trPr>
        <w:tc>
          <w:tcPr>
            <w:tcW w:w="2093" w:type="dxa"/>
            <w:vMerge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809" w:type="dxa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DF55DD" w:rsidRPr="008D40FD" w:rsidTr="00C25A3B">
        <w:trPr>
          <w:trHeight w:val="3091"/>
        </w:trPr>
        <w:tc>
          <w:tcPr>
            <w:tcW w:w="2093" w:type="dxa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8D40FD">
              <w:t>Фамилия,</w:t>
            </w:r>
          </w:p>
          <w:p w:rsidR="00DF55D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8D40FD">
              <w:t>Имя, Отчество**</w:t>
            </w: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</w:rPr>
            </w:pPr>
            <w:r w:rsidRPr="006B26A9">
              <w:rPr>
                <w:b/>
              </w:rPr>
              <w:t>Шляхова</w:t>
            </w: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</w:rPr>
            </w:pPr>
            <w:r w:rsidRPr="006B26A9">
              <w:rPr>
                <w:b/>
              </w:rPr>
              <w:t xml:space="preserve">Марина </w:t>
            </w: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</w:pPr>
            <w:r w:rsidRPr="006B26A9">
              <w:rPr>
                <w:b/>
              </w:rPr>
              <w:t>Валерьевна</w:t>
            </w:r>
          </w:p>
        </w:tc>
        <w:tc>
          <w:tcPr>
            <w:tcW w:w="1309" w:type="dxa"/>
          </w:tcPr>
          <w:p w:rsidR="00DF55D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775 162,32</w:t>
            </w:r>
          </w:p>
        </w:tc>
        <w:tc>
          <w:tcPr>
            <w:tcW w:w="1809" w:type="dxa"/>
          </w:tcPr>
          <w:p w:rsidR="00DF55D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6B26A9">
              <w:t xml:space="preserve">Двухкомнатная квартира,  </w:t>
            </w: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6B26A9">
              <w:t>Индивидуальная  собственность</w:t>
            </w:r>
          </w:p>
          <w:p w:rsidR="00DF55D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6B26A9">
              <w:t>Однокомнатная квартира,</w:t>
            </w: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6B26A9">
              <w:t>Общая долевая собственность, доля в праве 5/6</w:t>
            </w:r>
          </w:p>
        </w:tc>
        <w:tc>
          <w:tcPr>
            <w:tcW w:w="1276" w:type="dxa"/>
          </w:tcPr>
          <w:p w:rsidR="00DF55D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B26A9">
              <w:rPr>
                <w:szCs w:val="24"/>
              </w:rPr>
              <w:t>43,9 кв.м</w:t>
            </w: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B26A9">
              <w:rPr>
                <w:szCs w:val="24"/>
              </w:rPr>
              <w:t>31,5 кв.м</w:t>
            </w: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6B26A9">
              <w:rPr>
                <w:szCs w:val="24"/>
              </w:rPr>
              <w:t>(26,25)</w:t>
            </w:r>
          </w:p>
          <w:p w:rsidR="00DF55DD" w:rsidRPr="006B26A9" w:rsidRDefault="00DF55DD" w:rsidP="00C2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Default="00DF55DD" w:rsidP="00E910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6B26A9">
              <w:rPr>
                <w:szCs w:val="24"/>
              </w:rPr>
              <w:t xml:space="preserve">Россия </w:t>
            </w:r>
          </w:p>
          <w:p w:rsidR="00DF55DD" w:rsidRPr="00C25A3B" w:rsidRDefault="00DF55DD" w:rsidP="00C25A3B">
            <w:pPr>
              <w:rPr>
                <w:szCs w:val="24"/>
              </w:rPr>
            </w:pPr>
          </w:p>
          <w:p w:rsidR="00DF55DD" w:rsidRDefault="00DF55DD" w:rsidP="00C25A3B">
            <w:pPr>
              <w:rPr>
                <w:szCs w:val="24"/>
              </w:rPr>
            </w:pPr>
          </w:p>
          <w:p w:rsidR="00DF55DD" w:rsidRPr="00C25A3B" w:rsidRDefault="00DF55DD" w:rsidP="00C25A3B">
            <w:pPr>
              <w:jc w:val="center"/>
              <w:rPr>
                <w:szCs w:val="24"/>
              </w:rPr>
            </w:pPr>
            <w:r w:rsidRPr="006B26A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</w:p>
          <w:p w:rsidR="00DF55DD" w:rsidRPr="006B26A9" w:rsidRDefault="00DF55DD" w:rsidP="00E910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6B26A9">
              <w:rPr>
                <w:szCs w:val="24"/>
              </w:rPr>
              <w:t>Не имею</w:t>
            </w:r>
          </w:p>
        </w:tc>
        <w:tc>
          <w:tcPr>
            <w:tcW w:w="1701" w:type="dxa"/>
          </w:tcPr>
          <w:p w:rsidR="00DF55DD" w:rsidRPr="006B26A9" w:rsidRDefault="00DF55DD" w:rsidP="00E9106C">
            <w:pPr>
              <w:spacing w:line="240" w:lineRule="auto"/>
              <w:jc w:val="center"/>
              <w:rPr>
                <w:szCs w:val="24"/>
              </w:rPr>
            </w:pPr>
          </w:p>
          <w:p w:rsidR="00DF55DD" w:rsidRPr="006B26A9" w:rsidRDefault="00DF55DD" w:rsidP="00E9106C">
            <w:pPr>
              <w:spacing w:line="240" w:lineRule="auto"/>
              <w:jc w:val="center"/>
              <w:rPr>
                <w:szCs w:val="24"/>
              </w:rPr>
            </w:pPr>
            <w:r w:rsidRPr="006B26A9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DF55DD" w:rsidRPr="006B26A9" w:rsidRDefault="00DF55DD" w:rsidP="00E9106C">
            <w:pPr>
              <w:spacing w:line="240" w:lineRule="auto"/>
              <w:jc w:val="center"/>
              <w:rPr>
                <w:szCs w:val="24"/>
              </w:rPr>
            </w:pPr>
          </w:p>
          <w:p w:rsidR="00DF55DD" w:rsidRPr="006B26A9" w:rsidRDefault="00DF55DD" w:rsidP="00E9106C">
            <w:pPr>
              <w:spacing w:line="240" w:lineRule="auto"/>
              <w:jc w:val="center"/>
              <w:rPr>
                <w:szCs w:val="24"/>
              </w:rPr>
            </w:pPr>
            <w:r w:rsidRPr="006B26A9">
              <w:rPr>
                <w:szCs w:val="24"/>
              </w:rPr>
              <w:t>Не имею</w:t>
            </w:r>
          </w:p>
        </w:tc>
        <w:tc>
          <w:tcPr>
            <w:tcW w:w="1592" w:type="dxa"/>
          </w:tcPr>
          <w:p w:rsidR="00DF55DD" w:rsidRPr="006B26A9" w:rsidRDefault="00DF55DD" w:rsidP="00E9106C">
            <w:pPr>
              <w:spacing w:line="240" w:lineRule="auto"/>
              <w:jc w:val="center"/>
              <w:rPr>
                <w:szCs w:val="24"/>
              </w:rPr>
            </w:pPr>
          </w:p>
          <w:p w:rsidR="00DF55DD" w:rsidRPr="006B26A9" w:rsidRDefault="00DF55DD" w:rsidP="00E9106C">
            <w:pPr>
              <w:spacing w:line="240" w:lineRule="auto"/>
              <w:jc w:val="center"/>
              <w:rPr>
                <w:szCs w:val="24"/>
              </w:rPr>
            </w:pPr>
            <w:r w:rsidRPr="006B26A9">
              <w:rPr>
                <w:szCs w:val="24"/>
              </w:rPr>
              <w:t>Не имею</w:t>
            </w:r>
          </w:p>
        </w:tc>
      </w:tr>
      <w:tr w:rsidR="00DF55DD" w:rsidRPr="008D40FD" w:rsidTr="00C25A3B">
        <w:trPr>
          <w:trHeight w:val="335"/>
        </w:trPr>
        <w:tc>
          <w:tcPr>
            <w:tcW w:w="2093" w:type="dxa"/>
          </w:tcPr>
          <w:p w:rsidR="00DF55DD" w:rsidRPr="008D40FD" w:rsidRDefault="00DF55DD" w:rsidP="00E9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</w:pPr>
            <w:r w:rsidRPr="008D40FD">
              <w:t xml:space="preserve">Супруга (супруг) Несовершеннолетний сын </w:t>
            </w:r>
            <w:r w:rsidRPr="008D40FD">
              <w:lastRenderedPageBreak/>
              <w:t>Несовершеннолетняя дочь</w:t>
            </w:r>
          </w:p>
        </w:tc>
        <w:tc>
          <w:tcPr>
            <w:tcW w:w="130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DF55DD" w:rsidRPr="008D40FD" w:rsidRDefault="00DF55DD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DF55DD" w:rsidRPr="007D1931" w:rsidRDefault="00DF55DD" w:rsidP="007D1931">
      <w:pPr>
        <w:contextualSpacing/>
        <w:jc w:val="both"/>
      </w:pPr>
      <w:r w:rsidRPr="007D1931">
        <w:lastRenderedPageBreak/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DF55DD" w:rsidRPr="007D1931" w:rsidRDefault="00DF55DD" w:rsidP="007D1931">
      <w:pPr>
        <w:contextualSpacing/>
        <w:jc w:val="both"/>
        <w:rPr>
          <w:sz w:val="16"/>
          <w:szCs w:val="16"/>
        </w:rPr>
      </w:pPr>
    </w:p>
    <w:p w:rsidR="00DF55DD" w:rsidRPr="006B26A9" w:rsidRDefault="00DF55DD" w:rsidP="006B26A9">
      <w:pPr>
        <w:jc w:val="both"/>
        <w:rPr>
          <w:szCs w:val="24"/>
        </w:rPr>
      </w:pPr>
      <w:r w:rsidRPr="006B26A9">
        <w:rPr>
          <w:szCs w:val="24"/>
        </w:rPr>
        <w:t>Шляхова Марина Валерьевна</w:t>
      </w:r>
      <w:r w:rsidRPr="006B26A9">
        <w:rPr>
          <w:szCs w:val="24"/>
        </w:rPr>
        <w:tab/>
      </w:r>
      <w:r w:rsidRPr="006B26A9">
        <w:rPr>
          <w:szCs w:val="24"/>
        </w:rPr>
        <w:tab/>
      </w: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B26A9">
        <w:rPr>
          <w:szCs w:val="24"/>
        </w:rPr>
        <w:tab/>
        <w:t>2</w:t>
      </w:r>
      <w:r>
        <w:rPr>
          <w:szCs w:val="24"/>
        </w:rPr>
        <w:t>5</w:t>
      </w:r>
      <w:r w:rsidRPr="006B26A9">
        <w:rPr>
          <w:szCs w:val="24"/>
        </w:rPr>
        <w:t>.03.201</w:t>
      </w:r>
      <w:r>
        <w:rPr>
          <w:szCs w:val="24"/>
        </w:rPr>
        <w:t>7</w:t>
      </w:r>
      <w:r w:rsidRPr="006B26A9">
        <w:rPr>
          <w:szCs w:val="24"/>
        </w:rPr>
        <w:t>г.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DF55DD" w:rsidRPr="007D1931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7D1931">
      <w:pPr>
        <w:contextualSpacing/>
        <w:jc w:val="both"/>
        <w:rPr>
          <w:sz w:val="20"/>
          <w:szCs w:val="20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6"/>
      </w:tblGrid>
      <w:tr w:rsidR="00DF55DD" w:rsidTr="00981B2D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Приложение к Порядку </w:t>
            </w:r>
          </w:p>
        </w:tc>
      </w:tr>
    </w:tbl>
    <w:p w:rsidR="00DF55DD" w:rsidRDefault="00DF55DD" w:rsidP="00981B2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F55DD" w:rsidRDefault="00DF55DD" w:rsidP="00981B2D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DF55DD" w:rsidRDefault="00DF55DD" w:rsidP="00981B2D">
      <w:pPr>
        <w:jc w:val="center"/>
        <w:rPr>
          <w:b/>
          <w:sz w:val="16"/>
          <w:szCs w:val="16"/>
        </w:rPr>
      </w:pPr>
    </w:p>
    <w:p w:rsidR="00DF55DD" w:rsidRPr="002E4DD6" w:rsidRDefault="00DF55DD" w:rsidP="002E4DD6">
      <w:pPr>
        <w:rPr>
          <w:b/>
          <w:sz w:val="28"/>
          <w:u w:val="single"/>
        </w:rPr>
      </w:pPr>
      <w:r w:rsidRPr="002E4DD6">
        <w:rPr>
          <w:b/>
          <w:sz w:val="28"/>
          <w:u w:val="single"/>
        </w:rPr>
        <w:t>заведующего  Муниципального  дошкольного образовательного учреждения «Детский сад №5 компенсирующего вида»</w:t>
      </w:r>
    </w:p>
    <w:p w:rsidR="00DF55DD" w:rsidRDefault="00DF55DD" w:rsidP="00981B2D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F55DD" w:rsidRDefault="00DF55DD" w:rsidP="00981B2D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с  « 01» </w:t>
      </w:r>
      <w:r w:rsidRPr="002E4DD6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по «31 » </w:t>
      </w:r>
      <w:r w:rsidRPr="002E4DD6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2016 года</w:t>
      </w:r>
    </w:p>
    <w:p w:rsidR="00DF55DD" w:rsidRDefault="00DF55DD" w:rsidP="00981B2D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DF55DD" w:rsidTr="00981B2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55DD" w:rsidTr="00F95201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</w:tr>
      <w:tr w:rsidR="00DF55DD" w:rsidTr="00981B2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DD" w:rsidRDefault="00DF55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DF55DD" w:rsidTr="00981B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 xml:space="preserve">Якушевич  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Надежда</w:t>
            </w:r>
          </w:p>
          <w:p w:rsidR="00DF55DD" w:rsidRDefault="00DF55D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 w:rsidP="002A2659"/>
          <w:p w:rsidR="00DF55DD" w:rsidRPr="002A2659" w:rsidRDefault="00DF55DD" w:rsidP="002A2659">
            <w:r>
              <w:t>859259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54,1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D" w:rsidRDefault="00DF55DD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</w:tbl>
    <w:p w:rsidR="00DF55DD" w:rsidRDefault="00DF55DD" w:rsidP="00981B2D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F55DD" w:rsidRDefault="00DF55DD" w:rsidP="00981B2D">
      <w:pPr>
        <w:jc w:val="both"/>
        <w:rPr>
          <w:sz w:val="16"/>
          <w:szCs w:val="16"/>
        </w:rPr>
      </w:pPr>
    </w:p>
    <w:p w:rsidR="00DF55DD" w:rsidRPr="00336C16" w:rsidRDefault="00DF55DD" w:rsidP="00981B2D">
      <w:pPr>
        <w:jc w:val="both"/>
      </w:pPr>
      <w:r>
        <w:t xml:space="preserve">                                                                                                                __________________________ Якушевич Н.С., 21.03.2017</w:t>
      </w:r>
    </w:p>
    <w:p w:rsidR="00DF55DD" w:rsidRDefault="00DF55DD" w:rsidP="00981B2D">
      <w:pPr>
        <w:jc w:val="both"/>
      </w:pPr>
    </w:p>
    <w:p w:rsidR="00DF55DD" w:rsidRDefault="00DF55DD" w:rsidP="00981B2D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DF55DD" w:rsidRDefault="00DF55DD" w:rsidP="00981B2D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DF55DD" w:rsidRDefault="00DF55DD" w:rsidP="00981B2D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DF55DD" w:rsidRDefault="00DF55DD" w:rsidP="00981B2D">
      <w:pPr>
        <w:jc w:val="both"/>
        <w:rPr>
          <w:b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DF55DD" w:rsidRDefault="00DF55DD" w:rsidP="00981B2D"/>
    <w:p w:rsidR="00DF55DD" w:rsidRPr="00981B2D" w:rsidRDefault="00DF55DD">
      <w:pPr>
        <w:rPr>
          <w:sz w:val="28"/>
        </w:rPr>
      </w:pPr>
    </w:p>
    <w:p w:rsidR="00DF55DD" w:rsidRDefault="00DF55DD">
      <w:pPr>
        <w:spacing w:after="0" w:line="240" w:lineRule="auto"/>
      </w:pPr>
      <w:r>
        <w:br w:type="page"/>
      </w:r>
    </w:p>
    <w:p w:rsidR="000B6864" w:rsidRPr="007D1931" w:rsidRDefault="000B6864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lastRenderedPageBreak/>
        <w:t>СВЕДЕНИЯ</w:t>
      </w:r>
    </w:p>
    <w:p w:rsidR="000B6864" w:rsidRPr="007D1931" w:rsidRDefault="000B6864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0E07D4" w:rsidRDefault="000B6864" w:rsidP="007D1931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</w:t>
      </w:r>
      <w:r w:rsidRPr="000E07D4">
        <w:rPr>
          <w:b/>
          <w:sz w:val="28"/>
          <w:u w:val="single"/>
        </w:rPr>
        <w:t>иректора</w:t>
      </w:r>
      <w:r>
        <w:rPr>
          <w:b/>
          <w:sz w:val="28"/>
          <w:u w:val="single"/>
        </w:rPr>
        <w:t xml:space="preserve"> МБУ «ЦСО» ГМР</w:t>
      </w:r>
    </w:p>
    <w:p w:rsidR="000B6864" w:rsidRPr="007D1931" w:rsidRDefault="000B6864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0B6864" w:rsidRPr="00BC296C" w:rsidRDefault="000B6864" w:rsidP="00BC296C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</w:t>
      </w:r>
      <w:r>
        <w:rPr>
          <w:b/>
          <w:sz w:val="28"/>
        </w:rPr>
        <w:t>енов его семьи за период с «01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 по « 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 »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>15</w:t>
      </w:r>
      <w:r w:rsidRPr="007D1931">
        <w:rPr>
          <w:b/>
          <w:sz w:val="28"/>
        </w:rPr>
        <w:t xml:space="preserve"> 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309"/>
        <w:gridCol w:w="1417"/>
      </w:tblGrid>
      <w:tr w:rsidR="000B6864" w:rsidRPr="008D40FD" w:rsidTr="00B90E6B">
        <w:tc>
          <w:tcPr>
            <w:tcW w:w="2093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0B6864" w:rsidRPr="008D40FD" w:rsidTr="00B90E6B">
        <w:tc>
          <w:tcPr>
            <w:tcW w:w="2093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0B6864" w:rsidRPr="008D40FD" w:rsidTr="002B5217">
        <w:tc>
          <w:tcPr>
            <w:tcW w:w="2093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30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 w:rsidTr="002B5217">
        <w:trPr>
          <w:trHeight w:val="1618"/>
        </w:trPr>
        <w:tc>
          <w:tcPr>
            <w:tcW w:w="2093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Фамилия,</w:t>
            </w:r>
          </w:p>
          <w:p w:rsidR="000B6864" w:rsidRPr="008D40FD" w:rsidRDefault="000B6864" w:rsidP="002542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Имя, Отчество**</w:t>
            </w:r>
            <w:r>
              <w:t xml:space="preserve"> Ермакова Виктория Александровна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843 102,46</w:t>
            </w:r>
          </w:p>
        </w:tc>
        <w:tc>
          <w:tcPr>
            <w:tcW w:w="1701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Общая долевая собственность: 3-х комнатная квартира 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дом: ½</w:t>
            </w:r>
          </w:p>
          <w:p w:rsidR="000B6864" w:rsidRPr="008D40FD" w:rsidRDefault="000B6864" w:rsidP="00BC29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участок: 1/2</w:t>
            </w:r>
          </w:p>
        </w:tc>
        <w:tc>
          <w:tcPr>
            <w:tcW w:w="1276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54,5(10,9)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54,5(5,45)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27,1(13,55)</w:t>
            </w:r>
          </w:p>
          <w:p w:rsidR="000B6864" w:rsidRPr="008D40FD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613 (306,5)</w:t>
            </w:r>
          </w:p>
        </w:tc>
        <w:tc>
          <w:tcPr>
            <w:tcW w:w="1559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Общая долевая собственность: 3-х комнатная квартира 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дом: ½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участок: ½</w:t>
            </w: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Общая долевая собственность. Доля – 25/71, в праве на квартиру, что составляет комнату площадью 16,6 кв.м и 8/71 долей в </w:t>
            </w:r>
            <w:r>
              <w:lastRenderedPageBreak/>
              <w:t>праве на места  общего пользования</w:t>
            </w:r>
          </w:p>
          <w:p w:rsidR="000B6864" w:rsidRPr="008D40FD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309" w:type="dxa"/>
          </w:tcPr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54,5(10,9)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54,5(5,45)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27,1(13,5)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613(306,5)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71,0 (16,6)</w:t>
            </w:r>
          </w:p>
          <w:p w:rsidR="000B6864" w:rsidRPr="008D40FD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Pr="008D40FD" w:rsidRDefault="000B6864" w:rsidP="002B521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0B6864" w:rsidRPr="008D40FD" w:rsidTr="002B5217">
        <w:tc>
          <w:tcPr>
            <w:tcW w:w="2093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lastRenderedPageBreak/>
              <w:t>Супруга (супруг)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51 750,00</w:t>
            </w:r>
          </w:p>
        </w:tc>
        <w:tc>
          <w:tcPr>
            <w:tcW w:w="1701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Общая долевая собственность комната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8/71 долей на право общего пользования</w:t>
            </w:r>
          </w:p>
        </w:tc>
        <w:tc>
          <w:tcPr>
            <w:tcW w:w="1276" w:type="dxa"/>
          </w:tcPr>
          <w:p w:rsidR="000B6864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2B52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16,6</w:t>
            </w: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Форд «Фокус», 2010г.в.</w:t>
            </w:r>
          </w:p>
        </w:tc>
        <w:tc>
          <w:tcPr>
            <w:tcW w:w="1701" w:type="dxa"/>
          </w:tcPr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Общая долевая собственность. Доля – 25/71, в праве на квартиру, что составляет комнату площадью 16,6 кв.м и 8/71 долей в праве на места  общего пользования</w:t>
            </w: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Общая долевая собственность: 3-х комнатная квартира </w:t>
            </w: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дом: ½</w:t>
            </w:r>
          </w:p>
          <w:p w:rsidR="000B6864" w:rsidRPr="008D40FD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участок: 1/2</w:t>
            </w:r>
          </w:p>
        </w:tc>
        <w:tc>
          <w:tcPr>
            <w:tcW w:w="1309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71,0 (16,6)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54,5(10,9)</w:t>
            </w: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54,5(5,45)</w:t>
            </w: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27,1(13,5)</w:t>
            </w:r>
          </w:p>
          <w:p w:rsidR="000B6864" w:rsidRPr="008D40FD" w:rsidRDefault="000B6864" w:rsidP="001E1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613(306,5)</w:t>
            </w:r>
          </w:p>
        </w:tc>
        <w:tc>
          <w:tcPr>
            <w:tcW w:w="1417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0B6864" w:rsidRDefault="000B6864" w:rsidP="001E15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  <w:p w:rsidR="000B6864" w:rsidRPr="008D40FD" w:rsidRDefault="000B6864" w:rsidP="001E158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</w:tr>
      <w:tr w:rsidR="000B6864" w:rsidRPr="008D40FD" w:rsidTr="002B5217">
        <w:trPr>
          <w:trHeight w:val="604"/>
        </w:trPr>
        <w:tc>
          <w:tcPr>
            <w:tcW w:w="2093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0B6864" w:rsidRPr="008D40FD" w:rsidTr="002B5217">
        <w:trPr>
          <w:trHeight w:val="470"/>
        </w:trPr>
        <w:tc>
          <w:tcPr>
            <w:tcW w:w="2093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0B6864" w:rsidRPr="007D1931" w:rsidRDefault="000B6864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7D1931" w:rsidRDefault="000B6864" w:rsidP="007D1931">
      <w:pPr>
        <w:contextualSpacing/>
        <w:jc w:val="both"/>
        <w:rPr>
          <w:sz w:val="16"/>
          <w:szCs w:val="16"/>
        </w:rPr>
      </w:pPr>
    </w:p>
    <w:p w:rsidR="000B6864" w:rsidRPr="000E07D4" w:rsidRDefault="000B6864" w:rsidP="007D1931">
      <w:pPr>
        <w:contextualSpacing/>
        <w:jc w:val="both"/>
      </w:pPr>
      <w:r w:rsidRPr="007D1931">
        <w:lastRenderedPageBreak/>
        <w:t xml:space="preserve">                                                                                                                __________________________ Фамилия И.О., ________ дата</w:t>
      </w: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  <w:sectPr w:rsidR="000B6864" w:rsidRPr="007D1931" w:rsidSect="00BA168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0B6864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7D1931" w:rsidRDefault="000B6864" w:rsidP="00B90E6B">
            <w:pPr>
              <w:pStyle w:val="aa"/>
              <w:ind w:left="34"/>
              <w:jc w:val="both"/>
            </w:pPr>
          </w:p>
        </w:tc>
      </w:tr>
    </w:tbl>
    <w:p w:rsidR="000B6864" w:rsidRPr="007D1931" w:rsidRDefault="000B6864" w:rsidP="007D1931">
      <w:pPr>
        <w:contextualSpacing/>
        <w:jc w:val="center"/>
        <w:rPr>
          <w:b/>
          <w:sz w:val="28"/>
        </w:rPr>
      </w:pPr>
    </w:p>
    <w:p w:rsidR="000B6864" w:rsidRPr="007D1931" w:rsidRDefault="000B6864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 о расходах</w:t>
      </w:r>
    </w:p>
    <w:p w:rsidR="000B6864" w:rsidRPr="007D1931" w:rsidRDefault="000B6864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муниципального служащего, его супруги (супруга)</w:t>
      </w:r>
    </w:p>
    <w:p w:rsidR="000B6864" w:rsidRPr="007D1931" w:rsidRDefault="000B6864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 и несовершеннолетних детей</w:t>
      </w:r>
    </w:p>
    <w:p w:rsidR="000B6864" w:rsidRPr="007D1931" w:rsidRDefault="000B6864" w:rsidP="007D1931">
      <w:pPr>
        <w:contextualSpacing/>
        <w:jc w:val="center"/>
        <w:rPr>
          <w:b/>
          <w:sz w:val="16"/>
          <w:szCs w:val="16"/>
        </w:rPr>
      </w:pPr>
    </w:p>
    <w:p w:rsidR="000B6864" w:rsidRPr="007D1931" w:rsidRDefault="000B6864" w:rsidP="007D1931">
      <w:pPr>
        <w:contextualSpacing/>
        <w:jc w:val="center"/>
        <w:rPr>
          <w:b/>
          <w:sz w:val="16"/>
          <w:szCs w:val="16"/>
        </w:rPr>
      </w:pPr>
    </w:p>
    <w:p w:rsidR="000B6864" w:rsidRPr="001D0093" w:rsidRDefault="000B6864" w:rsidP="007D1931">
      <w:pPr>
        <w:contextualSpacing/>
        <w:jc w:val="both"/>
        <w:rPr>
          <w:u w:val="single"/>
        </w:rPr>
      </w:pPr>
      <w:r w:rsidRPr="007D1931">
        <w:t xml:space="preserve">Я, </w:t>
      </w:r>
      <w:r>
        <w:rPr>
          <w:u w:val="single"/>
        </w:rPr>
        <w:t>Ермакова Виктория Александровна, 22.01.1967 года рождения______________________________</w:t>
      </w:r>
    </w:p>
    <w:p w:rsidR="000B6864" w:rsidRPr="007D1931" w:rsidRDefault="000B6864" w:rsidP="007D1931">
      <w:pPr>
        <w:jc w:val="center"/>
      </w:pPr>
      <w:r w:rsidRPr="007D1931">
        <w:t>( фамилия, имя отчество, дата рождения)</w:t>
      </w:r>
    </w:p>
    <w:p w:rsidR="000B6864" w:rsidRPr="001D0093" w:rsidRDefault="000B6864" w:rsidP="007D1931">
      <w:pPr>
        <w:jc w:val="center"/>
        <w:rPr>
          <w:u w:val="single"/>
        </w:rPr>
      </w:pPr>
      <w:r>
        <w:rPr>
          <w:u w:val="single"/>
        </w:rPr>
        <w:t>Директор Муниципального бюджетного учреждения «Центр социального обслуживания граждан» Гатчинского муниципального района</w:t>
      </w:r>
    </w:p>
    <w:p w:rsidR="000B6864" w:rsidRPr="007D1931" w:rsidRDefault="000B6864" w:rsidP="007D1931">
      <w:pPr>
        <w:jc w:val="center"/>
      </w:pPr>
      <w:r w:rsidRPr="007D1931">
        <w:t>( полное наименование замещаемой должности)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 xml:space="preserve">Сообщаю сведения о расходах, произведенных в отчетном периоде                   с 01 января </w:t>
      </w:r>
      <w:r w:rsidRPr="001D0093">
        <w:rPr>
          <w:sz w:val="28"/>
          <w:u w:val="single"/>
        </w:rPr>
        <w:t>20</w:t>
      </w:r>
      <w:r>
        <w:rPr>
          <w:sz w:val="28"/>
          <w:u w:val="single"/>
        </w:rPr>
        <w:t>16</w:t>
      </w:r>
      <w:r w:rsidRPr="007D1931">
        <w:rPr>
          <w:sz w:val="28"/>
        </w:rPr>
        <w:t xml:space="preserve"> по 31 декабря </w:t>
      </w:r>
      <w:r w:rsidRPr="001D0093">
        <w:rPr>
          <w:sz w:val="28"/>
          <w:u w:val="single"/>
        </w:rPr>
        <w:t>201</w:t>
      </w:r>
      <w:r>
        <w:rPr>
          <w:sz w:val="28"/>
          <w:u w:val="single"/>
        </w:rPr>
        <w:t>6</w:t>
      </w:r>
      <w:r w:rsidRPr="007D1931">
        <w:rPr>
          <w:sz w:val="28"/>
        </w:rPr>
        <w:t xml:space="preserve"> года по приобретению: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1E1585">
      <w:pPr>
        <w:pBdr>
          <w:bottom w:val="single" w:sz="4" w:space="1" w:color="auto"/>
        </w:pBdr>
        <w:jc w:val="both"/>
        <w:rPr>
          <w:sz w:val="28"/>
        </w:rPr>
      </w:pPr>
      <w:r>
        <w:rPr>
          <w:sz w:val="28"/>
        </w:rPr>
        <w:t>1.Транспортного средства Форд «Фокус», 2010 г.в.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Pr="007D1931" w:rsidRDefault="000B6864" w:rsidP="001E1585">
      <w:pPr>
        <w:pBdr>
          <w:bottom w:val="single" w:sz="4" w:space="1" w:color="auto"/>
        </w:pBdr>
        <w:jc w:val="center"/>
      </w:pPr>
      <w:r>
        <w:t>249000,00 (двести сорок девять тысяч) рублей</w:t>
      </w:r>
    </w:p>
    <w:p w:rsidR="000B6864" w:rsidRPr="007D1931" w:rsidRDefault="000B6864" w:rsidP="007D1931">
      <w:pPr>
        <w:jc w:val="center"/>
      </w:pPr>
      <w:r w:rsidRPr="007D1931">
        <w:t xml:space="preserve"> (сумма сделки цифрами и прописью)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2._____</w:t>
      </w:r>
      <w:r>
        <w:rPr>
          <w:sz w:val="28"/>
        </w:rPr>
        <w:t>нет</w:t>
      </w:r>
      <w:r w:rsidRPr="007D1931">
        <w:rPr>
          <w:sz w:val="28"/>
        </w:rPr>
        <w:t>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(сумма сделки цифрами и прописью)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3._____</w:t>
      </w:r>
      <w:r>
        <w:rPr>
          <w:sz w:val="28"/>
        </w:rPr>
        <w:t>нет</w:t>
      </w:r>
      <w:r w:rsidRPr="007D1931">
        <w:rPr>
          <w:sz w:val="28"/>
        </w:rPr>
        <w:t>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(сумма сделки цифрами и прописью)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ab/>
        <w:t>Общий доход муниципального служащего и его супруги (супруга) за три последних года, предшествующих совершению сделки составляет:</w:t>
      </w:r>
    </w:p>
    <w:p w:rsidR="000B6864" w:rsidRPr="002A0560" w:rsidRDefault="000B6864" w:rsidP="002A0560">
      <w:pPr>
        <w:pBdr>
          <w:bottom w:val="single" w:sz="4" w:space="1" w:color="auto"/>
        </w:pBdr>
        <w:jc w:val="both"/>
        <w:rPr>
          <w:szCs w:val="24"/>
        </w:rPr>
      </w:pPr>
      <w:r w:rsidRPr="002A0560">
        <w:rPr>
          <w:szCs w:val="24"/>
        </w:rPr>
        <w:t>2129586,02 (два миллиона двести девяносто пять тысяч пятьсот восемьдесят шесть) рублей</w:t>
      </w:r>
    </w:p>
    <w:p w:rsidR="000B6864" w:rsidRPr="007D1931" w:rsidRDefault="000B6864" w:rsidP="007D1931">
      <w:pPr>
        <w:jc w:val="center"/>
      </w:pPr>
      <w:r w:rsidRPr="007D1931">
        <w:t xml:space="preserve"> (сумма дохода цифрами и прописью)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0B6864" w:rsidRPr="007D1931" w:rsidRDefault="000B6864" w:rsidP="002A0560">
      <w:pPr>
        <w:pBdr>
          <w:bottom w:val="single" w:sz="4" w:space="1" w:color="auto"/>
        </w:pBdr>
        <w:jc w:val="both"/>
        <w:rPr>
          <w:sz w:val="28"/>
        </w:rPr>
      </w:pPr>
      <w:r w:rsidRPr="007D1931">
        <w:rPr>
          <w:sz w:val="28"/>
        </w:rPr>
        <w:t xml:space="preserve">1. </w:t>
      </w:r>
      <w:r>
        <w:rPr>
          <w:sz w:val="28"/>
        </w:rPr>
        <w:t>Кредит наличными в сумме 366632,00 руб. по договору № 2239536416 об использовании карты от 20.10.2016г. с ООО «ХКФ Банк»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0B6864" w:rsidRPr="007D1931" w:rsidRDefault="000B6864" w:rsidP="007D1931">
      <w:pPr>
        <w:ind w:firstLine="708"/>
        <w:contextualSpacing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0B6864" w:rsidRPr="007D1931" w:rsidRDefault="000B6864" w:rsidP="007D1931">
      <w:pPr>
        <w:contextualSpacing/>
        <w:jc w:val="both"/>
      </w:pPr>
    </w:p>
    <w:p w:rsidR="000B6864" w:rsidRPr="007D1931" w:rsidRDefault="000B6864" w:rsidP="007D1931">
      <w:pPr>
        <w:contextualSpacing/>
        <w:jc w:val="both"/>
      </w:pPr>
    </w:p>
    <w:p w:rsidR="000B6864" w:rsidRPr="007D1931" w:rsidRDefault="000B6864" w:rsidP="007D1931">
      <w:pPr>
        <w:contextualSpacing/>
        <w:jc w:val="both"/>
      </w:pPr>
    </w:p>
    <w:p w:rsidR="000B6864" w:rsidRPr="007D1931" w:rsidRDefault="000B6864" w:rsidP="007D1931">
      <w:pPr>
        <w:contextualSpacing/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rPr>
          <w:b/>
        </w:rPr>
      </w:pPr>
    </w:p>
    <w:p w:rsidR="000B6864" w:rsidRPr="007D1931" w:rsidRDefault="000B6864" w:rsidP="007D1931">
      <w:pPr>
        <w:rPr>
          <w:b/>
        </w:rPr>
      </w:pPr>
    </w:p>
    <w:p w:rsidR="000B6864" w:rsidRPr="007D1931" w:rsidRDefault="000B6864" w:rsidP="007D1931">
      <w:pPr>
        <w:rPr>
          <w:b/>
        </w:rPr>
      </w:pPr>
    </w:p>
    <w:p w:rsidR="000B6864" w:rsidRPr="007D1931" w:rsidRDefault="000B6864" w:rsidP="007D1931">
      <w:pPr>
        <w:rPr>
          <w:b/>
        </w:rPr>
      </w:pPr>
    </w:p>
    <w:p w:rsidR="000B6864" w:rsidRPr="007D1931" w:rsidRDefault="000B6864" w:rsidP="007D1931">
      <w:pPr>
        <w:rPr>
          <w:b/>
        </w:rPr>
      </w:pPr>
    </w:p>
    <w:p w:rsidR="000B6864" w:rsidRPr="007D1931" w:rsidRDefault="000B6864" w:rsidP="007D1931">
      <w:pPr>
        <w:rPr>
          <w:b/>
        </w:rPr>
      </w:pP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  <w:sectPr w:rsidR="000B6864" w:rsidRPr="007D1931" w:rsidSect="00B92952">
          <w:pgSz w:w="11906" w:h="16838"/>
          <w:pgMar w:top="720" w:right="873" w:bottom="567" w:left="1276" w:header="720" w:footer="720" w:gutter="0"/>
          <w:cols w:space="708"/>
          <w:docGrid w:linePitch="360"/>
        </w:sectPr>
      </w:pPr>
    </w:p>
    <w:p w:rsidR="000B6864" w:rsidRDefault="000B6864" w:rsidP="007D1931">
      <w:pPr>
        <w:rPr>
          <w:b/>
        </w:rPr>
      </w:pPr>
    </w:p>
    <w:p w:rsidR="000B6864" w:rsidRDefault="000B6864" w:rsidP="007D1931">
      <w:pPr>
        <w:rPr>
          <w:b/>
        </w:rPr>
      </w:pPr>
    </w:p>
    <w:p w:rsidR="000B6864" w:rsidRDefault="000B6864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0B6864" w:rsidRPr="008D40F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0B6864" w:rsidRPr="007D1931" w:rsidRDefault="000B6864" w:rsidP="00FE658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r w:rsidRPr="007D1931">
        <w:rPr>
          <w:b/>
          <w:bCs/>
          <w:sz w:val="28"/>
        </w:rPr>
        <w:t>ВЕДЕНИЯ</w:t>
      </w:r>
    </w:p>
    <w:p w:rsidR="000B6864" w:rsidRDefault="000B6864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0B6864" w:rsidRPr="002C7949" w:rsidRDefault="000B6864" w:rsidP="00FE658E">
      <w:pPr>
        <w:spacing w:after="0"/>
        <w:jc w:val="center"/>
        <w:rPr>
          <w:b/>
          <w:bCs/>
          <w:sz w:val="28"/>
          <w:u w:val="single"/>
        </w:rPr>
      </w:pPr>
      <w:r w:rsidRPr="002C7949">
        <w:rPr>
          <w:b/>
          <w:bCs/>
          <w:sz w:val="28"/>
          <w:u w:val="single"/>
        </w:rPr>
        <w:t xml:space="preserve">директора </w:t>
      </w:r>
      <w:r>
        <w:rPr>
          <w:b/>
          <w:bCs/>
          <w:sz w:val="28"/>
          <w:u w:val="single"/>
        </w:rPr>
        <w:t xml:space="preserve">муниципального казенного учреждения </w:t>
      </w:r>
      <w:r w:rsidRPr="002C7949">
        <w:rPr>
          <w:b/>
          <w:bCs/>
          <w:sz w:val="28"/>
          <w:u w:val="single"/>
        </w:rPr>
        <w:t xml:space="preserve"> «Центр социальной поддержки граждан города Гатчина»</w:t>
      </w:r>
    </w:p>
    <w:p w:rsidR="000B6864" w:rsidRPr="007D1931" w:rsidRDefault="000B6864" w:rsidP="00FE658E">
      <w:pPr>
        <w:spacing w:after="0"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p w:rsidR="000B6864" w:rsidRPr="007D1931" w:rsidRDefault="000B6864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и членов его семьи за период с «</w:t>
      </w:r>
      <w:r>
        <w:rPr>
          <w:b/>
          <w:bCs/>
          <w:sz w:val="28"/>
        </w:rPr>
        <w:t>01</w:t>
      </w:r>
      <w:r w:rsidRPr="007D1931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>января</w:t>
      </w:r>
      <w:r w:rsidRPr="007D1931">
        <w:rPr>
          <w:b/>
          <w:bCs/>
          <w:sz w:val="28"/>
        </w:rPr>
        <w:t xml:space="preserve"> по «</w:t>
      </w:r>
      <w:r>
        <w:rPr>
          <w:b/>
          <w:bCs/>
          <w:sz w:val="28"/>
        </w:rPr>
        <w:t>31</w:t>
      </w:r>
      <w:r w:rsidRPr="007D1931">
        <w:rPr>
          <w:b/>
          <w:bCs/>
          <w:sz w:val="28"/>
        </w:rPr>
        <w:t xml:space="preserve">» </w:t>
      </w:r>
      <w:r>
        <w:rPr>
          <w:b/>
          <w:bCs/>
          <w:sz w:val="28"/>
        </w:rPr>
        <w:t xml:space="preserve">декабря </w:t>
      </w:r>
      <w:r w:rsidRPr="007D1931">
        <w:rPr>
          <w:b/>
          <w:bCs/>
          <w:sz w:val="28"/>
        </w:rPr>
        <w:t>20</w:t>
      </w:r>
      <w:r>
        <w:rPr>
          <w:b/>
          <w:bCs/>
          <w:sz w:val="28"/>
        </w:rPr>
        <w:t>16</w:t>
      </w:r>
      <w:r w:rsidRPr="007D1931">
        <w:rPr>
          <w:b/>
          <w:bCs/>
          <w:sz w:val="28"/>
        </w:rPr>
        <w:t xml:space="preserve">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8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0B6864" w:rsidRPr="008D40FD" w:rsidTr="00337573">
        <w:tc>
          <w:tcPr>
            <w:tcW w:w="2308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0B6864" w:rsidRPr="008D40FD" w:rsidTr="00337573">
        <w:tc>
          <w:tcPr>
            <w:tcW w:w="230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B6864" w:rsidRPr="008D40FD" w:rsidTr="00337573">
        <w:tc>
          <w:tcPr>
            <w:tcW w:w="230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 w:rsidTr="008172D0">
        <w:trPr>
          <w:trHeight w:val="892"/>
        </w:trPr>
        <w:tc>
          <w:tcPr>
            <w:tcW w:w="2308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Ермилова Наталья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Алексеевна</w:t>
            </w:r>
          </w:p>
        </w:tc>
        <w:tc>
          <w:tcPr>
            <w:tcW w:w="1417" w:type="dxa"/>
          </w:tcPr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745219,08</w:t>
            </w:r>
          </w:p>
        </w:tc>
        <w:tc>
          <w:tcPr>
            <w:tcW w:w="1701" w:type="dxa"/>
          </w:tcPr>
          <w:p w:rsidR="000B6864" w:rsidRPr="002C7949" w:rsidRDefault="000B6864" w:rsidP="005541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Двухкомнатная к</w:t>
            </w:r>
            <w:r w:rsidRPr="002C7949">
              <w:t>вартира,  1/3 доли</w:t>
            </w:r>
          </w:p>
        </w:tc>
        <w:tc>
          <w:tcPr>
            <w:tcW w:w="1276" w:type="dxa"/>
          </w:tcPr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C7949">
              <w:t>44</w:t>
            </w:r>
            <w:r>
              <w:t>,0</w:t>
            </w:r>
          </w:p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C7949">
              <w:t>Россия</w:t>
            </w:r>
          </w:p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2C7949" w:rsidRDefault="000B6864" w:rsidP="00FE05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 w:rsidRPr="002C7949">
              <w:t xml:space="preserve">Легковой автомобиль </w:t>
            </w:r>
            <w:r w:rsidRPr="00FE05E6">
              <w:rPr>
                <w:lang w:val="en-US"/>
              </w:rPr>
              <w:t>SKODA</w:t>
            </w:r>
            <w:r w:rsidRPr="00FE05E6">
              <w:t xml:space="preserve"> </w:t>
            </w:r>
            <w:r w:rsidRPr="00FE05E6">
              <w:rPr>
                <w:lang w:val="en-US"/>
              </w:rPr>
              <w:t>FABIA</w:t>
            </w:r>
          </w:p>
        </w:tc>
        <w:tc>
          <w:tcPr>
            <w:tcW w:w="1701" w:type="dxa"/>
          </w:tcPr>
          <w:p w:rsidR="000B6864" w:rsidRPr="002C7949" w:rsidRDefault="000B6864" w:rsidP="0055413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двухкомнатнаяк</w:t>
            </w:r>
            <w:r w:rsidRPr="002C7949">
              <w:t xml:space="preserve">вартира,  </w:t>
            </w:r>
            <w:r w:rsidRPr="002C7949">
              <w:rPr>
                <w:lang w:val="en-US"/>
              </w:rPr>
              <w:t>2</w:t>
            </w:r>
            <w:r w:rsidRPr="002C7949">
              <w:t>/3 доли</w:t>
            </w:r>
          </w:p>
        </w:tc>
        <w:tc>
          <w:tcPr>
            <w:tcW w:w="1134" w:type="dxa"/>
          </w:tcPr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C7949">
              <w:rPr>
                <w:lang w:val="en-US"/>
              </w:rPr>
              <w:t>44</w:t>
            </w:r>
            <w:r>
              <w:t>,0</w:t>
            </w:r>
            <w:r w:rsidRPr="002C7949">
              <w:rPr>
                <w:lang w:val="en-US"/>
              </w:rPr>
              <w:t xml:space="preserve"> </w:t>
            </w:r>
          </w:p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2C7949">
              <w:t>Россия</w:t>
            </w:r>
          </w:p>
          <w:p w:rsidR="000B6864" w:rsidRPr="002C7949" w:rsidRDefault="000B6864" w:rsidP="00DE67D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</w:tr>
      <w:tr w:rsidR="000B6864" w:rsidRPr="008D40FD" w:rsidTr="00337573">
        <w:tc>
          <w:tcPr>
            <w:tcW w:w="2308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 (супруга)</w:t>
            </w:r>
          </w:p>
          <w:p w:rsidR="000B6864" w:rsidRPr="008D40FD" w:rsidRDefault="000B6864" w:rsidP="0055413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 имею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 w:rsidTr="00337573">
        <w:tc>
          <w:tcPr>
            <w:tcW w:w="2308" w:type="dxa"/>
          </w:tcPr>
          <w:p w:rsidR="000B6864" w:rsidRDefault="000B6864" w:rsidP="0055413D">
            <w:pPr>
              <w:widowControl w:val="0"/>
              <w:autoSpaceDE w:val="0"/>
              <w:autoSpaceDN w:val="0"/>
              <w:adjustRightInd w:val="0"/>
              <w:ind w:right="-323"/>
              <w:jc w:val="both"/>
              <w:textAlignment w:val="baseline"/>
            </w:pPr>
            <w:r>
              <w:t xml:space="preserve">Несовершеннолетняя дочь </w:t>
            </w:r>
          </w:p>
          <w:p w:rsidR="000B6864" w:rsidRPr="008D40FD" w:rsidRDefault="000B6864" w:rsidP="0055413D">
            <w:pPr>
              <w:widowControl w:val="0"/>
              <w:autoSpaceDE w:val="0"/>
              <w:autoSpaceDN w:val="0"/>
              <w:adjustRightInd w:val="0"/>
              <w:ind w:right="-323"/>
              <w:jc w:val="both"/>
              <w:textAlignment w:val="baseline"/>
            </w:pPr>
            <w:r>
              <w:lastRenderedPageBreak/>
              <w:t>Не имею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 w:rsidTr="00337573">
        <w:tc>
          <w:tcPr>
            <w:tcW w:w="2308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  <w:p w:rsidR="000B6864" w:rsidRPr="008D40FD" w:rsidRDefault="000B6864" w:rsidP="0055413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 имею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</w:tbl>
    <w:p w:rsidR="000B6864" w:rsidRPr="007D1931" w:rsidRDefault="000B6864" w:rsidP="007D1931">
      <w:pPr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Default="000B6864" w:rsidP="007D1931">
      <w:pPr>
        <w:jc w:val="both"/>
      </w:pPr>
      <w:r w:rsidRPr="007D1931">
        <w:t xml:space="preserve">                                                                                                               __________________________, </w:t>
      </w:r>
      <w:r>
        <w:t>Фамилия И.О. дата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0B6864" w:rsidRPr="007D1931" w:rsidRDefault="000B6864" w:rsidP="007D1931">
      <w:pPr>
        <w:jc w:val="both"/>
        <w:rPr>
          <w:sz w:val="20"/>
          <w:szCs w:val="20"/>
        </w:rPr>
        <w:sectPr w:rsidR="000B6864" w:rsidRPr="007D1931" w:rsidSect="009F1B5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0B6864" w:rsidRPr="008D40FD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7D1931" w:rsidRDefault="000B6864" w:rsidP="00B90E6B">
            <w:pPr>
              <w:pStyle w:val="aa"/>
              <w:ind w:left="34"/>
              <w:jc w:val="both"/>
            </w:pPr>
          </w:p>
        </w:tc>
      </w:tr>
    </w:tbl>
    <w:p w:rsidR="000B6864" w:rsidRPr="007D1931" w:rsidRDefault="000B6864" w:rsidP="007D1931">
      <w:pPr>
        <w:jc w:val="center"/>
        <w:rPr>
          <w:b/>
          <w:bCs/>
          <w:sz w:val="28"/>
        </w:rPr>
      </w:pPr>
    </w:p>
    <w:p w:rsidR="000B6864" w:rsidRPr="007D1931" w:rsidRDefault="000B6864" w:rsidP="007D1931">
      <w:pPr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Сведения о расходах</w:t>
      </w:r>
    </w:p>
    <w:p w:rsidR="000B6864" w:rsidRPr="007D1931" w:rsidRDefault="000B6864" w:rsidP="007D1931">
      <w:pPr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муниципального служащего, его супруги (супруга)</w:t>
      </w:r>
    </w:p>
    <w:p w:rsidR="000B6864" w:rsidRPr="007D1931" w:rsidRDefault="000B6864" w:rsidP="007D1931">
      <w:pPr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 xml:space="preserve"> и несовершеннолетних детей</w:t>
      </w:r>
    </w:p>
    <w:p w:rsidR="000B6864" w:rsidRPr="007D1931" w:rsidRDefault="000B6864" w:rsidP="007D1931">
      <w:pPr>
        <w:jc w:val="center"/>
        <w:rPr>
          <w:b/>
          <w:bCs/>
          <w:sz w:val="16"/>
          <w:szCs w:val="16"/>
        </w:rPr>
      </w:pPr>
    </w:p>
    <w:p w:rsidR="000B6864" w:rsidRPr="007D1931" w:rsidRDefault="000B6864" w:rsidP="007D1931">
      <w:pPr>
        <w:jc w:val="center"/>
        <w:rPr>
          <w:b/>
          <w:bCs/>
          <w:sz w:val="16"/>
          <w:szCs w:val="16"/>
        </w:rPr>
      </w:pPr>
    </w:p>
    <w:p w:rsidR="000B6864" w:rsidRPr="00664BA0" w:rsidRDefault="000B6864" w:rsidP="007D1931">
      <w:pPr>
        <w:jc w:val="both"/>
        <w:rPr>
          <w:sz w:val="28"/>
          <w:u w:val="single"/>
        </w:rPr>
      </w:pPr>
      <w:r w:rsidRPr="00664BA0">
        <w:rPr>
          <w:sz w:val="28"/>
          <w:u w:val="single"/>
        </w:rPr>
        <w:t>Я, Ермилова Наталья Алексеевна, 25.04.1957 г.р.</w:t>
      </w:r>
    </w:p>
    <w:p w:rsidR="000B6864" w:rsidRPr="007D1931" w:rsidRDefault="000B6864" w:rsidP="007D1931">
      <w:pPr>
        <w:jc w:val="center"/>
      </w:pPr>
      <w:r w:rsidRPr="007D1931">
        <w:t>( фамилия, имя отчество, дата рождения)</w:t>
      </w:r>
    </w:p>
    <w:p w:rsidR="000B6864" w:rsidRPr="00664BA0" w:rsidRDefault="000B6864" w:rsidP="00664BA0">
      <w:pPr>
        <w:rPr>
          <w:sz w:val="28"/>
          <w:u w:val="single"/>
        </w:rPr>
      </w:pPr>
      <w:r w:rsidRPr="00664BA0">
        <w:rPr>
          <w:sz w:val="28"/>
          <w:u w:val="single"/>
        </w:rPr>
        <w:t>Директор МКУ «Центр социальной поддержки граждан города Гатчина»</w:t>
      </w:r>
    </w:p>
    <w:p w:rsidR="000B6864" w:rsidRPr="007D1931" w:rsidRDefault="000B6864" w:rsidP="007D1931">
      <w:pPr>
        <w:jc w:val="center"/>
      </w:pPr>
      <w:r w:rsidRPr="007D1931">
        <w:t>( полное наименование замещаемой должности)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 xml:space="preserve">Сообщаю сведения о расходах, произведенных в отчетном периоде  </w:t>
      </w:r>
      <w:r>
        <w:rPr>
          <w:sz w:val="28"/>
        </w:rPr>
        <w:t xml:space="preserve">                 с   01.01.2016       по 31.12.2016  </w:t>
      </w:r>
      <w:r w:rsidRPr="007D1931">
        <w:rPr>
          <w:sz w:val="28"/>
        </w:rPr>
        <w:t xml:space="preserve"> года по приобретению: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1</w:t>
      </w:r>
      <w:r w:rsidRPr="00664BA0">
        <w:rPr>
          <w:sz w:val="28"/>
        </w:rPr>
        <w:t xml:space="preserve">. </w:t>
      </w:r>
      <w:r>
        <w:rPr>
          <w:sz w:val="28"/>
        </w:rPr>
        <w:t>транспортного средства</w:t>
      </w:r>
      <w:r w:rsidRPr="00664BA0">
        <w:rPr>
          <w:sz w:val="28"/>
        </w:rPr>
        <w:t xml:space="preserve">                                                                                                                  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Default="000B6864" w:rsidP="007D1931">
      <w:pPr>
        <w:jc w:val="center"/>
      </w:pPr>
    </w:p>
    <w:p w:rsidR="000B6864" w:rsidRPr="007D1931" w:rsidRDefault="000B6864" w:rsidP="007D1931">
      <w:pPr>
        <w:jc w:val="center"/>
      </w:pPr>
      <w:r>
        <w:t>260000 (двести шестьдесят тысяч руб 00 коп)</w:t>
      </w: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lastRenderedPageBreak/>
        <w:t>(сумма сделки цифрами и прописью)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</w:t>
      </w:r>
      <w:r>
        <w:rPr>
          <w:sz w:val="28"/>
        </w:rPr>
        <w:t>не имею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(сумма сделки цифрами и прописью)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</w:t>
      </w:r>
      <w:r>
        <w:rPr>
          <w:sz w:val="28"/>
        </w:rPr>
        <w:t xml:space="preserve"> не имею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(сумма сделки цифрами и прописью)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ab/>
        <w:t>Общий доход муниципального служащего и его супруги (супруга) за три последних года, предшествующих совершению сделки составляет:</w:t>
      </w:r>
    </w:p>
    <w:p w:rsidR="000B6864" w:rsidRPr="007D1931" w:rsidRDefault="000B6864" w:rsidP="007D1931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 xml:space="preserve">               1212905,31  (один миллион двести двенадцать тысяч девятьсот пять руб. 31 коп)  + доход за 2013 год (сведения не сохранились)</w:t>
      </w:r>
    </w:p>
    <w:p w:rsidR="000B6864" w:rsidRPr="007D1931" w:rsidRDefault="000B6864" w:rsidP="00D712A2">
      <w:pPr>
        <w:jc w:val="both"/>
      </w:pPr>
      <w:r w:rsidRPr="007D1931">
        <w:t>(сумма дохода цифрами и прописью)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0B6864" w:rsidRDefault="000B6864" w:rsidP="007D1931">
      <w:pPr>
        <w:jc w:val="both"/>
        <w:rPr>
          <w:sz w:val="28"/>
        </w:rPr>
      </w:pPr>
      <w:r w:rsidRPr="007D1931">
        <w:rPr>
          <w:sz w:val="28"/>
        </w:rPr>
        <w:lastRenderedPageBreak/>
        <w:t>1.</w:t>
      </w:r>
      <w:r>
        <w:rPr>
          <w:sz w:val="28"/>
        </w:rPr>
        <w:t xml:space="preserve">кредитный договор 1635031/0130 от 10.06.2016 Санкт-Петербургский РФ АО «РОССЕЛЬХОЗБАНК» 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 xml:space="preserve">1. </w:t>
      </w:r>
      <w:r>
        <w:rPr>
          <w:sz w:val="28"/>
        </w:rPr>
        <w:t>Договор № ДК-07/0416 купли-продажи транспортного средства от 12.06.2016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0B6864" w:rsidRPr="007D1931" w:rsidRDefault="000B6864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0B6864" w:rsidRPr="007D1931" w:rsidRDefault="000B6864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0B6864" w:rsidRPr="007D1931" w:rsidRDefault="000B6864" w:rsidP="007D1931">
      <w:pPr>
        <w:jc w:val="both"/>
      </w:pPr>
    </w:p>
    <w:p w:rsidR="000B6864" w:rsidRPr="007D1931" w:rsidRDefault="000B6864" w:rsidP="007D1931">
      <w:pPr>
        <w:jc w:val="both"/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t xml:space="preserve">                                                                      ________________ Фамилия И.О., ________ дата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0B6864" w:rsidRPr="008D40F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0B6864" w:rsidRPr="00180BDD" w:rsidRDefault="000B6864" w:rsidP="00FE658E">
      <w:pPr>
        <w:spacing w:after="0" w:line="240" w:lineRule="auto"/>
        <w:jc w:val="center"/>
        <w:rPr>
          <w:b/>
          <w:bCs/>
          <w:szCs w:val="24"/>
        </w:rPr>
      </w:pPr>
      <w:r w:rsidRPr="00180BDD">
        <w:rPr>
          <w:b/>
          <w:bCs/>
          <w:szCs w:val="24"/>
        </w:rPr>
        <w:t>СВЕДЕНИЯ</w:t>
      </w:r>
    </w:p>
    <w:p w:rsidR="000B6864" w:rsidRPr="00180BDD" w:rsidRDefault="000B6864" w:rsidP="00FE658E">
      <w:pPr>
        <w:spacing w:after="0"/>
        <w:jc w:val="center"/>
        <w:rPr>
          <w:b/>
          <w:bCs/>
          <w:szCs w:val="24"/>
        </w:rPr>
      </w:pPr>
      <w:r w:rsidRPr="00180BDD">
        <w:rPr>
          <w:b/>
          <w:bCs/>
          <w:szCs w:val="24"/>
        </w:rPr>
        <w:t>о доходах, об имуществе и обязательствах имущественного характера</w:t>
      </w:r>
    </w:p>
    <w:p w:rsidR="000B6864" w:rsidRPr="00180BDD" w:rsidRDefault="000B6864" w:rsidP="00FE658E">
      <w:pPr>
        <w:spacing w:after="0"/>
        <w:jc w:val="center"/>
        <w:rPr>
          <w:b/>
          <w:bCs/>
          <w:szCs w:val="24"/>
        </w:rPr>
      </w:pPr>
      <w:r w:rsidRPr="00180BDD">
        <w:rPr>
          <w:b/>
          <w:bCs/>
          <w:szCs w:val="24"/>
        </w:rPr>
        <w:t>Директора МБУ Центр «Дарина»</w:t>
      </w:r>
    </w:p>
    <w:p w:rsidR="000B6864" w:rsidRPr="00180BDD" w:rsidRDefault="000B6864" w:rsidP="00FE658E">
      <w:pPr>
        <w:spacing w:after="0"/>
        <w:jc w:val="center"/>
        <w:rPr>
          <w:szCs w:val="24"/>
        </w:rPr>
      </w:pPr>
      <w:r w:rsidRPr="00180BDD">
        <w:rPr>
          <w:szCs w:val="24"/>
        </w:rPr>
        <w:t xml:space="preserve"> ( полное наименование должности)*</w:t>
      </w:r>
    </w:p>
    <w:p w:rsidR="000B6864" w:rsidRPr="00180BDD" w:rsidRDefault="000B6864" w:rsidP="00FE658E">
      <w:pPr>
        <w:spacing w:after="0"/>
        <w:jc w:val="center"/>
        <w:rPr>
          <w:b/>
          <w:bCs/>
          <w:szCs w:val="24"/>
        </w:rPr>
      </w:pPr>
      <w:r w:rsidRPr="00180BDD">
        <w:rPr>
          <w:b/>
          <w:bCs/>
          <w:szCs w:val="24"/>
        </w:rPr>
        <w:t>и членов его семьи за период с « 01  » января по « 31  » декабря 2016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8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0B6864" w:rsidRPr="008D40FD" w:rsidTr="00337573">
        <w:tc>
          <w:tcPr>
            <w:tcW w:w="2308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 xml:space="preserve">Деклариро-ванный </w:t>
            </w:r>
            <w:r w:rsidRPr="008D40FD">
              <w:lastRenderedPageBreak/>
              <w:t xml:space="preserve">годовой доход 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0B6864" w:rsidRPr="008D40FD" w:rsidTr="00337573">
        <w:tc>
          <w:tcPr>
            <w:tcW w:w="230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B6864" w:rsidRPr="008D40FD" w:rsidTr="00337573">
        <w:tc>
          <w:tcPr>
            <w:tcW w:w="230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 w:rsidTr="002E6CD9">
        <w:trPr>
          <w:trHeight w:val="2309"/>
        </w:trPr>
        <w:tc>
          <w:tcPr>
            <w:tcW w:w="2308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Максимихина Ольга Ивановна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990140,71</w:t>
            </w:r>
          </w:p>
        </w:tc>
        <w:tc>
          <w:tcPr>
            <w:tcW w:w="1701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Трёхкомнатная квартира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Однокомнатная квартира</w:t>
            </w:r>
          </w:p>
        </w:tc>
        <w:tc>
          <w:tcPr>
            <w:tcW w:w="1276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55,9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36,00</w:t>
            </w:r>
          </w:p>
          <w:p w:rsidR="000B6864" w:rsidRDefault="000B6864" w:rsidP="002E6CD9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0B6864" w:rsidRPr="008D40FD" w:rsidRDefault="000B6864" w:rsidP="002E6CD9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59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2E6CD9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    Россия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Однокомнатная квартира</w:t>
            </w: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17,2</w:t>
            </w:r>
          </w:p>
        </w:tc>
        <w:tc>
          <w:tcPr>
            <w:tcW w:w="1592" w:type="dxa"/>
          </w:tcPr>
          <w:p w:rsidR="000B6864" w:rsidRPr="008D40FD" w:rsidRDefault="000B6864" w:rsidP="002E6CD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0B6864" w:rsidRPr="008D40FD" w:rsidTr="00337573">
        <w:tc>
          <w:tcPr>
            <w:tcW w:w="2308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 (супруга)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459529,80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Однокомнатная квартира</w:t>
            </w: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17,2</w:t>
            </w: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ВАЗ 21114,2007г.в.</w:t>
            </w:r>
          </w:p>
          <w:p w:rsidR="000B6864" w:rsidRPr="002E6CD9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Skoda</w:t>
            </w:r>
            <w:r w:rsidRPr="002E6CD9">
              <w:t xml:space="preserve"> </w:t>
            </w:r>
            <w:r>
              <w:rPr>
                <w:lang w:val="en-US"/>
              </w:rPr>
              <w:t>Oktavia</w:t>
            </w:r>
            <w:r>
              <w:t xml:space="preserve"> </w:t>
            </w:r>
            <w:r w:rsidRPr="00E57156">
              <w:t>2011г.в.</w:t>
            </w:r>
          </w:p>
        </w:tc>
        <w:tc>
          <w:tcPr>
            <w:tcW w:w="1701" w:type="dxa"/>
          </w:tcPr>
          <w:p w:rsidR="000B6864" w:rsidRDefault="000B6864" w:rsidP="002E6CD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Трёхкомнатная квартира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Однокомнатная квартира</w:t>
            </w:r>
          </w:p>
        </w:tc>
        <w:tc>
          <w:tcPr>
            <w:tcW w:w="1134" w:type="dxa"/>
          </w:tcPr>
          <w:p w:rsidR="000B6864" w:rsidRDefault="000B6864" w:rsidP="002E6CD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55,9</w:t>
            </w:r>
          </w:p>
          <w:p w:rsidR="000B6864" w:rsidRDefault="000B6864" w:rsidP="002E6CD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2E6CD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36,00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</w:tbl>
    <w:p w:rsidR="000B6864" w:rsidRPr="007D1931" w:rsidRDefault="000B6864" w:rsidP="007D1931">
      <w:pPr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Default="000B6864" w:rsidP="007D1931">
      <w:pPr>
        <w:jc w:val="both"/>
      </w:pPr>
      <w:r w:rsidRPr="007D1931">
        <w:t xml:space="preserve">                                                                                                               __________________________, </w:t>
      </w:r>
      <w:r>
        <w:t>Фамилия И.О. дата</w:t>
      </w:r>
    </w:p>
    <w:p w:rsidR="000B6864" w:rsidRDefault="000B6864" w:rsidP="007D1931">
      <w:pPr>
        <w:jc w:val="both"/>
        <w:rPr>
          <w:sz w:val="20"/>
          <w:szCs w:val="20"/>
        </w:rPr>
      </w:pP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0B6864" w:rsidRPr="007D1931" w:rsidRDefault="000B6864" w:rsidP="007D1931">
      <w:pPr>
        <w:jc w:val="both"/>
        <w:rPr>
          <w:sz w:val="20"/>
          <w:szCs w:val="20"/>
        </w:rPr>
        <w:sectPr w:rsidR="000B6864" w:rsidRPr="007D1931" w:rsidSect="005B279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0B6864" w:rsidRPr="008D40FD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7D1931" w:rsidRDefault="000B6864" w:rsidP="00B90E6B">
            <w:pPr>
              <w:pStyle w:val="aa"/>
              <w:ind w:left="34"/>
              <w:jc w:val="both"/>
            </w:pPr>
          </w:p>
        </w:tc>
      </w:tr>
    </w:tbl>
    <w:p w:rsidR="000B6864" w:rsidRPr="007D1931" w:rsidRDefault="000B6864" w:rsidP="007D1931">
      <w:pPr>
        <w:jc w:val="center"/>
        <w:rPr>
          <w:b/>
          <w:bCs/>
          <w:sz w:val="28"/>
        </w:rPr>
      </w:pPr>
    </w:p>
    <w:p w:rsidR="000B6864" w:rsidRPr="007D1931" w:rsidRDefault="000B6864" w:rsidP="007D1931">
      <w:pPr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Сведения о расходах</w:t>
      </w:r>
    </w:p>
    <w:p w:rsidR="000B6864" w:rsidRPr="007D1931" w:rsidRDefault="000B6864" w:rsidP="007D1931">
      <w:pPr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муниципального служащего, его супруги (супруга)</w:t>
      </w:r>
    </w:p>
    <w:p w:rsidR="000B6864" w:rsidRPr="007D1931" w:rsidRDefault="000B6864" w:rsidP="007D1931">
      <w:pPr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 xml:space="preserve"> и несовершеннолетних детей</w:t>
      </w:r>
    </w:p>
    <w:p w:rsidR="000B6864" w:rsidRPr="007D1931" w:rsidRDefault="000B6864" w:rsidP="007D1931">
      <w:pPr>
        <w:jc w:val="center"/>
        <w:rPr>
          <w:b/>
          <w:bCs/>
          <w:sz w:val="16"/>
          <w:szCs w:val="16"/>
        </w:rPr>
      </w:pPr>
    </w:p>
    <w:p w:rsidR="000B6864" w:rsidRPr="007D1931" w:rsidRDefault="000B6864" w:rsidP="007D1931">
      <w:pPr>
        <w:jc w:val="center"/>
        <w:rPr>
          <w:b/>
          <w:bCs/>
          <w:sz w:val="16"/>
          <w:szCs w:val="16"/>
        </w:rPr>
      </w:pPr>
    </w:p>
    <w:p w:rsidR="000B6864" w:rsidRPr="007D1931" w:rsidRDefault="000B6864" w:rsidP="007D1931">
      <w:pPr>
        <w:jc w:val="both"/>
      </w:pPr>
      <w:r w:rsidRPr="007D1931">
        <w:t>Я, 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 фамилия, имя отчество, дата рождения)</w:t>
      </w: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 полное наименование замещаемой должности)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 xml:space="preserve">Сообщаю сведения о расходах, произведенных в отчетном периоде  </w:t>
      </w:r>
      <w:r>
        <w:rPr>
          <w:sz w:val="28"/>
        </w:rPr>
        <w:t xml:space="preserve">                 с                   по                                  </w:t>
      </w:r>
      <w:r w:rsidRPr="007D1931">
        <w:rPr>
          <w:sz w:val="28"/>
        </w:rPr>
        <w:t xml:space="preserve"> года по приобретению: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1._________________________________________________________________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(сумма сделки цифрами и прописью)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(сумма сделки цифрами и прописью)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center"/>
      </w:pPr>
      <w:r w:rsidRPr="007D1931">
        <w:t>____________________________________________________________________________________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(сумма сделки цифрами и прописью)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ab/>
        <w:t>Общий доход муниципального служащего и его супруги (супруга) за три последних года, предшествующих совершению сделки составляет: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_________________________________________________________________</w:t>
      </w:r>
    </w:p>
    <w:p w:rsidR="000B6864" w:rsidRPr="007D1931" w:rsidRDefault="000B6864" w:rsidP="007D1931">
      <w:pPr>
        <w:jc w:val="center"/>
      </w:pPr>
      <w:r w:rsidRPr="007D1931">
        <w:t>(сумма дохода цифрами и прописью)</w:t>
      </w:r>
    </w:p>
    <w:p w:rsidR="000B6864" w:rsidRPr="007D1931" w:rsidRDefault="000B6864" w:rsidP="007D1931">
      <w:pPr>
        <w:jc w:val="center"/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ab/>
        <w:t>Источниками получения средств, за счет которых совершена сделка являются: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Приложение: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1. __________________________________________________________________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2._________________________________________________________________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  <w:r w:rsidRPr="007D1931">
        <w:rPr>
          <w:sz w:val="28"/>
        </w:rPr>
        <w:t>3._________________________________________________________________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 xml:space="preserve">Достоверность и полноту настоящих сведений  подтверждаю.       </w:t>
      </w:r>
    </w:p>
    <w:p w:rsidR="000B6864" w:rsidRPr="007D1931" w:rsidRDefault="000B6864" w:rsidP="007D1931">
      <w:pPr>
        <w:ind w:firstLine="708"/>
        <w:jc w:val="both"/>
        <w:rPr>
          <w:sz w:val="28"/>
        </w:rPr>
      </w:pPr>
      <w:r w:rsidRPr="007D1931">
        <w:rPr>
          <w:sz w:val="28"/>
        </w:rPr>
        <w:t>Даю согласие на опубликование в сети Интернет указанных сведений.</w:t>
      </w:r>
    </w:p>
    <w:p w:rsidR="000B6864" w:rsidRPr="007D1931" w:rsidRDefault="000B6864" w:rsidP="007D1931">
      <w:pPr>
        <w:jc w:val="both"/>
      </w:pPr>
    </w:p>
    <w:p w:rsidR="000B6864" w:rsidRPr="007D1931" w:rsidRDefault="000B6864" w:rsidP="007D1931">
      <w:pPr>
        <w:jc w:val="both"/>
      </w:pPr>
    </w:p>
    <w:p w:rsidR="000B6864" w:rsidRPr="007D1931" w:rsidRDefault="000B6864" w:rsidP="007D1931">
      <w:pPr>
        <w:jc w:val="both"/>
      </w:pPr>
    </w:p>
    <w:p w:rsidR="000B6864" w:rsidRPr="007D1931" w:rsidRDefault="000B6864" w:rsidP="007D1931">
      <w:pPr>
        <w:jc w:val="both"/>
      </w:pPr>
      <w:r w:rsidRPr="007D1931">
        <w:t xml:space="preserve">                                                                      ________________ Фамилия И.О., ________ дата</w:t>
      </w:r>
    </w:p>
    <w:p w:rsidR="000B6864" w:rsidRPr="007D1931" w:rsidRDefault="000B6864" w:rsidP="007D1931">
      <w:pPr>
        <w:jc w:val="both"/>
        <w:rPr>
          <w:sz w:val="28"/>
        </w:rPr>
      </w:pPr>
    </w:p>
    <w:p w:rsidR="000B6864" w:rsidRPr="007D1931" w:rsidRDefault="000B6864" w:rsidP="007D1931">
      <w:pPr>
        <w:rPr>
          <w:b/>
          <w:bCs/>
        </w:rPr>
      </w:pPr>
    </w:p>
    <w:p w:rsidR="000B6864" w:rsidRPr="007D1931" w:rsidRDefault="000B6864" w:rsidP="007D1931">
      <w:pPr>
        <w:rPr>
          <w:b/>
          <w:bCs/>
        </w:rPr>
      </w:pPr>
    </w:p>
    <w:p w:rsidR="000B6864" w:rsidRPr="007D1931" w:rsidRDefault="000B6864" w:rsidP="007D1931">
      <w:pPr>
        <w:jc w:val="both"/>
        <w:rPr>
          <w:sz w:val="20"/>
          <w:szCs w:val="20"/>
        </w:rPr>
        <w:sectPr w:rsidR="000B6864" w:rsidRPr="007D1931" w:rsidSect="00B92952">
          <w:pgSz w:w="11906" w:h="16838"/>
          <w:pgMar w:top="720" w:right="873" w:bottom="567" w:left="1276" w:header="720" w:footer="720" w:gutter="0"/>
          <w:cols w:space="708"/>
          <w:docGrid w:linePitch="360"/>
        </w:sectPr>
      </w:pPr>
    </w:p>
    <w:p w:rsidR="000B6864" w:rsidRDefault="000B6864" w:rsidP="00D270B7"/>
    <w:tbl>
      <w:tblPr>
        <w:tblW w:w="6662" w:type="dxa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</w:tblGrid>
      <w:tr w:rsidR="000B6864" w:rsidTr="00CC59F6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613062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Pr="00896F96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0B6864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0D412B" w:rsidRDefault="000B6864" w:rsidP="00B63EE9">
      <w:pPr>
        <w:contextualSpacing/>
        <w:jc w:val="center"/>
        <w:rPr>
          <w:b/>
          <w:sz w:val="28"/>
        </w:rPr>
      </w:pPr>
      <w:r w:rsidRPr="000D412B">
        <w:rPr>
          <w:b/>
          <w:sz w:val="28"/>
        </w:rPr>
        <w:t xml:space="preserve">Директора </w:t>
      </w:r>
      <w:r>
        <w:rPr>
          <w:b/>
          <w:sz w:val="28"/>
        </w:rPr>
        <w:t>МБУ «Централизованная бухгалтерия по обслуживанию бюджетных учреждений»</w:t>
      </w:r>
    </w:p>
    <w:p w:rsidR="000B6864" w:rsidRPr="00D36225" w:rsidRDefault="000B6864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0B6864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0B6864" w:rsidRPr="00D36225" w:rsidRDefault="000B6864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0B6864" w:rsidRPr="00973F9F" w:rsidTr="00973F9F">
        <w:tc>
          <w:tcPr>
            <w:tcW w:w="1882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6864" w:rsidRPr="00973F9F" w:rsidTr="00973F9F">
        <w:tc>
          <w:tcPr>
            <w:tcW w:w="1882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973F9F">
        <w:tc>
          <w:tcPr>
            <w:tcW w:w="1882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0B6864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0B6864" w:rsidRPr="00973F9F" w:rsidRDefault="000B6864" w:rsidP="00561B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 Анна Михайловна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1 078 085,72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0B6864" w:rsidRPr="00973F9F" w:rsidRDefault="000B6864" w:rsidP="00561BC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B6864" w:rsidRPr="00973F9F" w:rsidRDefault="000B6864" w:rsidP="00561B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0B6864" w:rsidRPr="00973F9F" w:rsidRDefault="000B6864" w:rsidP="00561B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 xml:space="preserve">комнатная квартира </w:t>
            </w:r>
            <w:r>
              <w:rPr>
                <w:sz w:val="22"/>
                <w:szCs w:val="22"/>
              </w:rPr>
              <w:t>3</w:t>
            </w:r>
            <w:r w:rsidRPr="00973F9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B6864" w:rsidRPr="00973F9F" w:rsidRDefault="000B6864" w:rsidP="00F34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71,3 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0B6864" w:rsidRPr="00973F9F" w:rsidTr="00CC59F6">
        <w:trPr>
          <w:trHeight w:val="67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561BC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0B6864" w:rsidRDefault="000B6864" w:rsidP="00561BC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Default="000B6864" w:rsidP="00561BC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F34733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1 407 475,39</w:t>
            </w: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4B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4B3589">
            <w:pPr>
              <w:jc w:val="center"/>
              <w:rPr>
                <w:sz w:val="22"/>
                <w:szCs w:val="22"/>
              </w:rPr>
            </w:pPr>
          </w:p>
          <w:p w:rsidR="000B6864" w:rsidRPr="00973F9F" w:rsidRDefault="000B6864" w:rsidP="004B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0B6864" w:rsidRPr="00DB320D" w:rsidRDefault="000B6864" w:rsidP="004B3589">
            <w:pPr>
              <w:pStyle w:val="ConsPlusNormal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F44F53">
              <w:rPr>
                <w:rFonts w:ascii="Times New Roman" w:hAnsi="Times New Roman" w:cs="Times New Roman"/>
                <w:sz w:val="22"/>
                <w:szCs w:val="22"/>
              </w:rPr>
              <w:t xml:space="preserve"> ВОЛЬВО ХС - 70</w:t>
            </w:r>
            <w:r w:rsidRPr="00C754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C754F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 xml:space="preserve">комнатная квартира </w:t>
            </w:r>
            <w:r>
              <w:rPr>
                <w:sz w:val="22"/>
                <w:szCs w:val="22"/>
              </w:rPr>
              <w:t>3</w:t>
            </w:r>
            <w:r w:rsidRPr="00973F9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Default="000B6864" w:rsidP="004B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  <w:p w:rsidR="000B6864" w:rsidRPr="00973F9F" w:rsidRDefault="000B6864" w:rsidP="004B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F34733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0B6864" w:rsidRPr="00DB320D" w:rsidRDefault="000B6864" w:rsidP="004B3589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0B6864" w:rsidRDefault="000B6864" w:rsidP="004B3589">
            <w:pPr>
              <w:pStyle w:val="ConsPlusNormal"/>
            </w:pPr>
            <w:r>
              <w:t xml:space="preserve">Автомобиль  </w:t>
            </w:r>
          </w:p>
          <w:p w:rsidR="000B6864" w:rsidRDefault="000B6864" w:rsidP="004B3589">
            <w:pPr>
              <w:pStyle w:val="ConsPlusNormal"/>
            </w:pPr>
            <w:r>
              <w:t xml:space="preserve">МЕРСЕДЕС </w:t>
            </w:r>
            <w:r>
              <w:rPr>
                <w:lang w:val="en-US"/>
              </w:rPr>
              <w:t>ML</w:t>
            </w:r>
            <w:r>
              <w:t xml:space="preserve">320; </w:t>
            </w:r>
          </w:p>
          <w:p w:rsidR="000B6864" w:rsidRDefault="000B6864" w:rsidP="004B358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1221A0">
              <w:rPr>
                <w:rFonts w:ascii="Times New Roman" w:hAnsi="Times New Roman" w:cs="Times New Roman"/>
                <w:sz w:val="22"/>
                <w:szCs w:val="22"/>
              </w:rPr>
              <w:t>одка моторная  Кайман 360 (ПВХ)</w:t>
            </w:r>
          </w:p>
          <w:p w:rsidR="000B6864" w:rsidRPr="0051277A" w:rsidRDefault="000B6864" w:rsidP="004B358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F34733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0B6864" w:rsidRPr="0051277A" w:rsidRDefault="000B6864" w:rsidP="004B3589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B6864" w:rsidRDefault="000B6864" w:rsidP="004B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B6864" w:rsidRDefault="000B6864" w:rsidP="004B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0B6864" w:rsidRDefault="000B6864" w:rsidP="004B3589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B6864" w:rsidRDefault="000B6864" w:rsidP="004B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0B6864" w:rsidRPr="00973F9F" w:rsidRDefault="000B6864" w:rsidP="004B35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Default="000B6864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6A7ABC" w:rsidRDefault="000B6864" w:rsidP="00B63EE9">
      <w:pPr>
        <w:contextualSpacing/>
        <w:jc w:val="both"/>
        <w:rPr>
          <w:sz w:val="16"/>
          <w:szCs w:val="16"/>
        </w:rPr>
      </w:pPr>
    </w:p>
    <w:p w:rsidR="000B6864" w:rsidRDefault="000B6864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Гриб А.М.     ___________г.</w:t>
      </w:r>
    </w:p>
    <w:p w:rsidR="000B6864" w:rsidRPr="006A7ABC" w:rsidRDefault="000B6864" w:rsidP="00B63EE9">
      <w:pPr>
        <w:contextualSpacing/>
        <w:jc w:val="both"/>
        <w:rPr>
          <w:sz w:val="16"/>
          <w:szCs w:val="16"/>
        </w:rPr>
      </w:pPr>
    </w:p>
    <w:p w:rsidR="000B6864" w:rsidRPr="00B43313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B43313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0B6864" w:rsidRDefault="000B6864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0B6864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613062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Pr="00896F96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0B6864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0D412B" w:rsidRDefault="000B6864" w:rsidP="00B63EE9">
      <w:pPr>
        <w:contextualSpacing/>
        <w:jc w:val="center"/>
        <w:rPr>
          <w:b/>
          <w:sz w:val="28"/>
        </w:rPr>
      </w:pPr>
      <w:r w:rsidRPr="000D412B">
        <w:rPr>
          <w:b/>
          <w:sz w:val="28"/>
        </w:rPr>
        <w:t xml:space="preserve">Директора </w:t>
      </w:r>
      <w:r>
        <w:rPr>
          <w:b/>
          <w:sz w:val="28"/>
        </w:rPr>
        <w:t>МБОУ ДО «ИМЦ»</w:t>
      </w:r>
    </w:p>
    <w:p w:rsidR="000B6864" w:rsidRPr="00D36225" w:rsidRDefault="000B6864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0B6864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0B6864" w:rsidRPr="00D36225" w:rsidRDefault="000B6864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0B6864" w:rsidRPr="00973F9F" w:rsidTr="00973F9F">
        <w:tc>
          <w:tcPr>
            <w:tcW w:w="1882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6864" w:rsidRPr="00973F9F" w:rsidTr="00973F9F">
        <w:tc>
          <w:tcPr>
            <w:tcW w:w="1882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973F9F">
        <w:tc>
          <w:tcPr>
            <w:tcW w:w="1882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0B6864" w:rsidRPr="00973F9F" w:rsidTr="00AA0D4A">
        <w:trPr>
          <w:trHeight w:val="953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Евдокимов </w:t>
            </w:r>
          </w:p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Владимирович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1101522,51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Л/автомобиль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0B6864" w:rsidRPr="00973F9F" w:rsidRDefault="000B6864" w:rsidP="00AA0D4A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 xml:space="preserve">комнатная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0B6864" w:rsidRPr="00973F9F" w:rsidTr="00AA0D4A"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Супруга</w:t>
            </w:r>
          </w:p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Евдокимова</w:t>
            </w:r>
          </w:p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Лариса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Леонтьевна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t>1034935,18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4" w:rsidRDefault="000B6864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</w:t>
            </w:r>
            <w:r w:rsidRPr="00973F9F">
              <w:rPr>
                <w:sz w:val="22"/>
                <w:szCs w:val="22"/>
              </w:rPr>
              <w:t>комнатн</w:t>
            </w:r>
            <w:r>
              <w:rPr>
                <w:sz w:val="22"/>
                <w:szCs w:val="22"/>
              </w:rPr>
              <w:t xml:space="preserve">ая квартира, </w:t>
            </w:r>
          </w:p>
          <w:p w:rsidR="000B6864" w:rsidRPr="00973F9F" w:rsidRDefault="000B6864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864" w:rsidRPr="00973F9F" w:rsidRDefault="000B6864" w:rsidP="009C74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 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  <w:r w:rsidRPr="00973F9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Default="000B6864" w:rsidP="00B63EE9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6A7ABC" w:rsidRDefault="000B6864" w:rsidP="00B63EE9">
      <w:pPr>
        <w:contextualSpacing/>
        <w:jc w:val="both"/>
        <w:rPr>
          <w:sz w:val="16"/>
          <w:szCs w:val="16"/>
        </w:rPr>
      </w:pPr>
    </w:p>
    <w:p w:rsidR="000B6864" w:rsidRDefault="000B6864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Евдокимов И.В. 30.03.2017</w:t>
      </w:r>
    </w:p>
    <w:p w:rsidR="000B6864" w:rsidRPr="006A7ABC" w:rsidRDefault="000B6864" w:rsidP="00B63EE9">
      <w:pPr>
        <w:contextualSpacing/>
        <w:jc w:val="both"/>
        <w:rPr>
          <w:sz w:val="16"/>
          <w:szCs w:val="16"/>
        </w:rPr>
      </w:pPr>
    </w:p>
    <w:p w:rsidR="000B6864" w:rsidRPr="00B43313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B43313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0B6864" w:rsidRDefault="000B6864"/>
    <w:tbl>
      <w:tblPr>
        <w:tblW w:w="0" w:type="auto"/>
        <w:tblInd w:w="8330" w:type="dxa"/>
        <w:tblLayout w:type="fixed"/>
        <w:tblLook w:val="0000"/>
      </w:tblPr>
      <w:tblGrid>
        <w:gridCol w:w="6456"/>
      </w:tblGrid>
      <w:tr w:rsidR="000B6864">
        <w:tc>
          <w:tcPr>
            <w:tcW w:w="6456" w:type="dxa"/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Default="000B686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0B6864" w:rsidRDefault="000B6864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Default="000B6864">
      <w:pPr>
        <w:jc w:val="center"/>
        <w:rPr>
          <w:sz w:val="20"/>
          <w:szCs w:val="20"/>
        </w:rPr>
      </w:pPr>
      <w:r>
        <w:rPr>
          <w:b/>
          <w:sz w:val="28"/>
        </w:rPr>
        <w:t>Директора МБОУ ДО «ГЦНО «ЦИТ»</w:t>
      </w:r>
    </w:p>
    <w:p w:rsidR="000B6864" w:rsidRDefault="000B6864">
      <w:pPr>
        <w:jc w:val="center"/>
        <w:rPr>
          <w:b/>
          <w:sz w:val="28"/>
        </w:rPr>
      </w:pPr>
      <w:r>
        <w:rPr>
          <w:sz w:val="20"/>
          <w:szCs w:val="20"/>
        </w:rPr>
        <w:t>( полное наименование должности)*</w:t>
      </w:r>
    </w:p>
    <w:p w:rsidR="000B6864" w:rsidRDefault="000B6864">
      <w:pPr>
        <w:jc w:val="center"/>
        <w:rPr>
          <w:sz w:val="16"/>
          <w:szCs w:val="16"/>
        </w:rPr>
      </w:pPr>
      <w:r>
        <w:rPr>
          <w:b/>
          <w:sz w:val="28"/>
        </w:rPr>
        <w:t>за период с «01» января по « 31» декабря  2016 года</w:t>
      </w:r>
    </w:p>
    <w:p w:rsidR="000B6864" w:rsidRDefault="000B6864">
      <w:pPr>
        <w:jc w:val="center"/>
        <w:rPr>
          <w:sz w:val="16"/>
          <w:szCs w:val="16"/>
        </w:rPr>
      </w:pPr>
    </w:p>
    <w:tbl>
      <w:tblPr>
        <w:tblW w:w="0" w:type="auto"/>
        <w:tblInd w:w="387" w:type="dxa"/>
        <w:tblLayout w:type="fixed"/>
        <w:tblLook w:val="000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602"/>
      </w:tblGrid>
      <w:tr w:rsidR="000B6864"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Default="000B6864" w:rsidP="003017C6">
            <w:pPr>
              <w:widowControl w:val="0"/>
              <w:autoSpaceDE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6864" w:rsidTr="003017C6">
        <w:trPr>
          <w:trHeight w:val="76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4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Tr="003017C6"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(****)</w:t>
            </w:r>
          </w:p>
        </w:tc>
      </w:tr>
      <w:tr w:rsidR="000B6864">
        <w:trPr>
          <w:trHeight w:val="95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</w:pPr>
            <w:r>
              <w:rPr>
                <w:sz w:val="22"/>
                <w:szCs w:val="22"/>
              </w:rPr>
              <w:t>Зобкало Ольга Михайловна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t>1733554.41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Хендай Солярис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 w:rsidP="00581CBB">
            <w:pPr>
              <w:widowControl w:val="0"/>
              <w:autoSpaceDE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Tr="003017C6">
        <w:tc>
          <w:tcPr>
            <w:tcW w:w="1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Tr="003017C6">
        <w:tc>
          <w:tcPr>
            <w:tcW w:w="1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33.46</w:t>
            </w: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>
        <w:tc>
          <w:tcPr>
            <w:tcW w:w="1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21.13</w:t>
            </w: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>
        <w:tc>
          <w:tcPr>
            <w:tcW w:w="1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ind w:left="-8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864" w:rsidRDefault="000B6864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Default="000B6864">
      <w:pPr>
        <w:jc w:val="both"/>
        <w:rPr>
          <w:sz w:val="16"/>
          <w:szCs w:val="16"/>
        </w:rPr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Default="000B6864">
      <w:pPr>
        <w:jc w:val="both"/>
        <w:rPr>
          <w:sz w:val="16"/>
          <w:szCs w:val="16"/>
        </w:rPr>
      </w:pPr>
    </w:p>
    <w:p w:rsidR="000B6864" w:rsidRDefault="000B6864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__________________________ О.М.Зобкало, 27.03.2017</w:t>
      </w:r>
    </w:p>
    <w:p w:rsidR="000B6864" w:rsidRDefault="000B6864">
      <w:pPr>
        <w:jc w:val="both"/>
        <w:rPr>
          <w:sz w:val="16"/>
          <w:szCs w:val="16"/>
        </w:rPr>
      </w:pPr>
    </w:p>
    <w:p w:rsidR="000B6864" w:rsidRDefault="000B6864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Default="000B6864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Default="000B6864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3017C6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0B6864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6B58A4" w:rsidRDefault="000B6864" w:rsidP="00264094">
            <w:pPr>
              <w:pStyle w:val="ac"/>
              <w:rPr>
                <w:lang w:val="ru-RU" w:eastAsia="ru-RU"/>
              </w:rPr>
            </w:pPr>
          </w:p>
        </w:tc>
      </w:tr>
    </w:tbl>
    <w:p w:rsidR="000B6864" w:rsidRPr="00896F96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0B6864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0D412B" w:rsidRDefault="000B6864" w:rsidP="00B63EE9">
      <w:pPr>
        <w:contextualSpacing/>
        <w:jc w:val="center"/>
        <w:rPr>
          <w:b/>
          <w:sz w:val="28"/>
        </w:rPr>
      </w:pPr>
      <w:r>
        <w:rPr>
          <w:b/>
          <w:sz w:val="28"/>
        </w:rPr>
        <w:t>И.о.д</w:t>
      </w:r>
      <w:r w:rsidRPr="000D412B">
        <w:rPr>
          <w:b/>
          <w:sz w:val="28"/>
        </w:rPr>
        <w:t xml:space="preserve">иректора </w:t>
      </w:r>
      <w:r>
        <w:rPr>
          <w:b/>
          <w:sz w:val="28"/>
        </w:rPr>
        <w:t>МБОУ ДО «Районная ДЮСШ»</w:t>
      </w:r>
    </w:p>
    <w:p w:rsidR="000B6864" w:rsidRPr="00D36225" w:rsidRDefault="000B6864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0B6864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0B6864" w:rsidRPr="00D36225" w:rsidRDefault="000B6864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0B6864" w:rsidRPr="00973F9F" w:rsidTr="00973F9F">
        <w:tc>
          <w:tcPr>
            <w:tcW w:w="1882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6864" w:rsidRPr="00973F9F" w:rsidTr="00973F9F">
        <w:tc>
          <w:tcPr>
            <w:tcW w:w="1882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973F9F">
        <w:tc>
          <w:tcPr>
            <w:tcW w:w="1882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0B6864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Игнатьева Анастасия Николаевна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0B6864" w:rsidRPr="00973F9F" w:rsidRDefault="000B6864" w:rsidP="002640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1008900,45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0B6864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26409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0B6864" w:rsidRDefault="000B6864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B6864" w:rsidRDefault="000B6864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264094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26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0B6864" w:rsidRPr="00973F9F" w:rsidRDefault="000B6864" w:rsidP="0026409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  <w:p w:rsidR="000B6864" w:rsidRPr="00973F9F" w:rsidRDefault="000B6864" w:rsidP="0026409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0B6864" w:rsidRDefault="000B6864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B6864" w:rsidRDefault="000B6864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0B6864" w:rsidRPr="00973F9F" w:rsidRDefault="000B6864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B6864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0B6864" w:rsidRPr="00973F9F" w:rsidRDefault="000B6864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Default="000B6864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6A7ABC" w:rsidRDefault="000B6864" w:rsidP="00B63EE9">
      <w:pPr>
        <w:contextualSpacing/>
        <w:jc w:val="both"/>
        <w:rPr>
          <w:sz w:val="16"/>
          <w:szCs w:val="16"/>
        </w:rPr>
      </w:pPr>
    </w:p>
    <w:p w:rsidR="000B6864" w:rsidRDefault="000B6864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Игнатьева А.Н.,30.03.2017</w:t>
      </w:r>
    </w:p>
    <w:p w:rsidR="000B6864" w:rsidRPr="006A7ABC" w:rsidRDefault="000B6864" w:rsidP="00B63EE9">
      <w:pPr>
        <w:contextualSpacing/>
        <w:jc w:val="both"/>
        <w:rPr>
          <w:sz w:val="16"/>
          <w:szCs w:val="16"/>
        </w:rPr>
      </w:pPr>
    </w:p>
    <w:p w:rsidR="000B6864" w:rsidRPr="00B43313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B43313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0B6864" w:rsidRDefault="000B6864"/>
    <w:p w:rsidR="000B6864" w:rsidRDefault="000B6864" w:rsidP="00C2460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0B6864" w:rsidRDefault="000B6864" w:rsidP="00C2460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0B6864" w:rsidRDefault="000B6864" w:rsidP="00C24609">
      <w:pPr>
        <w:jc w:val="center"/>
        <w:rPr>
          <w:b/>
          <w:sz w:val="16"/>
          <w:szCs w:val="16"/>
        </w:rPr>
      </w:pPr>
    </w:p>
    <w:p w:rsidR="000B6864" w:rsidRDefault="000B6864" w:rsidP="00C24609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 МАУ  «Хозяйственно-эксплуатационная служба» </w:t>
      </w:r>
    </w:p>
    <w:p w:rsidR="000B6864" w:rsidRDefault="000B6864" w:rsidP="00C24609">
      <w:pPr>
        <w:jc w:val="center"/>
        <w:rPr>
          <w:b/>
          <w:sz w:val="28"/>
        </w:rPr>
      </w:pPr>
      <w:r>
        <w:rPr>
          <w:b/>
          <w:sz w:val="28"/>
        </w:rPr>
        <w:t xml:space="preserve">Капустиной Надежды Васильевны                                  </w:t>
      </w:r>
    </w:p>
    <w:p w:rsidR="000B6864" w:rsidRDefault="000B6864" w:rsidP="00C24609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</w:t>
      </w:r>
    </w:p>
    <w:p w:rsidR="000B6864" w:rsidRDefault="000B6864" w:rsidP="00C24609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0B6864" w:rsidRDefault="000B6864" w:rsidP="00C24609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«01января» 2016</w:t>
      </w:r>
      <w:r w:rsidRPr="0000307A">
        <w:rPr>
          <w:b/>
          <w:sz w:val="28"/>
        </w:rPr>
        <w:t xml:space="preserve"> </w:t>
      </w:r>
      <w:r>
        <w:rPr>
          <w:b/>
          <w:sz w:val="28"/>
        </w:rPr>
        <w:t>г. по «31декабря» 2016 года</w:t>
      </w:r>
    </w:p>
    <w:p w:rsidR="000B6864" w:rsidRDefault="000B6864" w:rsidP="00C24609">
      <w:pPr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0B6864" w:rsidTr="00C24609">
        <w:tc>
          <w:tcPr>
            <w:tcW w:w="2093" w:type="dxa"/>
            <w:vMerge w:val="restart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6237" w:type="dxa"/>
            <w:gridSpan w:val="4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6864" w:rsidTr="00C24609">
        <w:tc>
          <w:tcPr>
            <w:tcW w:w="2093" w:type="dxa"/>
            <w:vMerge/>
            <w:vAlign w:val="center"/>
          </w:tcPr>
          <w:p w:rsidR="000B6864" w:rsidRDefault="000B6864" w:rsidP="00C24609"/>
        </w:tc>
        <w:tc>
          <w:tcPr>
            <w:tcW w:w="1417" w:type="dxa"/>
            <w:vMerge/>
            <w:vAlign w:val="center"/>
          </w:tcPr>
          <w:p w:rsidR="000B6864" w:rsidRDefault="000B6864" w:rsidP="00C24609"/>
        </w:tc>
        <w:tc>
          <w:tcPr>
            <w:tcW w:w="4536" w:type="dxa"/>
            <w:gridSpan w:val="3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4427" w:type="dxa"/>
            <w:gridSpan w:val="3"/>
            <w:vMerge/>
            <w:vAlign w:val="center"/>
          </w:tcPr>
          <w:p w:rsidR="000B6864" w:rsidRDefault="000B6864" w:rsidP="00C24609"/>
        </w:tc>
      </w:tr>
      <w:tr w:rsidR="000B6864" w:rsidTr="00C24609">
        <w:tc>
          <w:tcPr>
            <w:tcW w:w="2093" w:type="dxa"/>
            <w:vMerge/>
            <w:vAlign w:val="center"/>
          </w:tcPr>
          <w:p w:rsidR="000B6864" w:rsidRDefault="000B6864" w:rsidP="00C24609"/>
        </w:tc>
        <w:tc>
          <w:tcPr>
            <w:tcW w:w="1417" w:type="dxa"/>
            <w:vMerge/>
            <w:vAlign w:val="center"/>
          </w:tcPr>
          <w:p w:rsidR="000B6864" w:rsidRDefault="000B6864" w:rsidP="00C24609"/>
        </w:tc>
        <w:tc>
          <w:tcPr>
            <w:tcW w:w="1701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vAlign w:val="center"/>
          </w:tcPr>
          <w:p w:rsidR="000B6864" w:rsidRDefault="000B6864" w:rsidP="00C24609"/>
        </w:tc>
        <w:tc>
          <w:tcPr>
            <w:tcW w:w="1701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592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</w:tr>
      <w:tr w:rsidR="000B6864" w:rsidTr="00C24609">
        <w:tc>
          <w:tcPr>
            <w:tcW w:w="2093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Капустина Надежда Васильевна</w:t>
            </w:r>
          </w:p>
        </w:tc>
        <w:tc>
          <w:tcPr>
            <w:tcW w:w="1417" w:type="dxa"/>
          </w:tcPr>
          <w:p w:rsidR="000B6864" w:rsidRPr="00CD5C90" w:rsidRDefault="000B6864" w:rsidP="003E056D">
            <w:pPr>
              <w:pStyle w:val="ConsPlusNormal"/>
            </w:pPr>
            <w:r>
              <w:rPr>
                <w:lang w:val="en-US"/>
              </w:rPr>
              <w:t>1 107 818.92</w:t>
            </w:r>
          </w:p>
        </w:tc>
        <w:tc>
          <w:tcPr>
            <w:tcW w:w="1701" w:type="dxa"/>
          </w:tcPr>
          <w:p w:rsidR="000B6864" w:rsidRDefault="000B6864" w:rsidP="000B686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Жилой дом</w:t>
            </w:r>
          </w:p>
          <w:p w:rsidR="000B6864" w:rsidRDefault="000B6864" w:rsidP="000B686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Земельный участок</w:t>
            </w:r>
          </w:p>
        </w:tc>
        <w:tc>
          <w:tcPr>
            <w:tcW w:w="1276" w:type="dxa"/>
          </w:tcPr>
          <w:p w:rsidR="000B6864" w:rsidRDefault="000B6864" w:rsidP="002F034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133.2</w:t>
            </w:r>
          </w:p>
          <w:p w:rsidR="000B6864" w:rsidRDefault="000B6864" w:rsidP="002F034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2F034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1500.0</w:t>
            </w:r>
          </w:p>
        </w:tc>
        <w:tc>
          <w:tcPr>
            <w:tcW w:w="1559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Default="000B6864" w:rsidP="00C4380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0B6864" w:rsidRPr="00494990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Однокомнатная квартира</w:t>
            </w:r>
          </w:p>
        </w:tc>
        <w:tc>
          <w:tcPr>
            <w:tcW w:w="1134" w:type="dxa"/>
          </w:tcPr>
          <w:p w:rsidR="000B6864" w:rsidRPr="008F7929" w:rsidRDefault="000B6864" w:rsidP="00C2460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38.9</w:t>
            </w:r>
          </w:p>
        </w:tc>
        <w:tc>
          <w:tcPr>
            <w:tcW w:w="1592" w:type="dxa"/>
          </w:tcPr>
          <w:p w:rsidR="000B6864" w:rsidRPr="008F7929" w:rsidRDefault="000B6864" w:rsidP="00C2460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 xml:space="preserve">Россия </w:t>
            </w:r>
          </w:p>
        </w:tc>
      </w:tr>
    </w:tbl>
    <w:p w:rsidR="000B6864" w:rsidRDefault="000B6864" w:rsidP="00C24609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Default="000B6864" w:rsidP="00C24609">
      <w:pPr>
        <w:jc w:val="both"/>
        <w:rPr>
          <w:sz w:val="16"/>
          <w:szCs w:val="16"/>
        </w:rPr>
      </w:pPr>
    </w:p>
    <w:p w:rsidR="000B6864" w:rsidRDefault="000B6864" w:rsidP="00C24609">
      <w:pPr>
        <w:jc w:val="both"/>
      </w:pPr>
      <w:r>
        <w:t xml:space="preserve">                                                                                                                Капустина Н.В.   </w:t>
      </w:r>
      <w:r>
        <w:rPr>
          <w:lang w:val="en-US"/>
        </w:rPr>
        <w:t>27</w:t>
      </w:r>
      <w:r>
        <w:t>.01.2017 дата</w:t>
      </w:r>
    </w:p>
    <w:p w:rsidR="000B6864" w:rsidRDefault="000B6864" w:rsidP="00C24609">
      <w:pPr>
        <w:jc w:val="both"/>
      </w:pPr>
    </w:p>
    <w:p w:rsidR="000B6864" w:rsidRDefault="000B6864">
      <w:pPr>
        <w:rPr>
          <w:lang w:val="en-US"/>
        </w:rPr>
      </w:pPr>
    </w:p>
    <w:p w:rsidR="000B6864" w:rsidRDefault="000B6864"/>
    <w:p w:rsidR="000B6864" w:rsidRDefault="000B6864"/>
    <w:p w:rsidR="000B6864" w:rsidRPr="002F034D" w:rsidRDefault="000B6864"/>
    <w:p w:rsidR="000B6864" w:rsidRDefault="000B6864"/>
    <w:p w:rsidR="000B6864" w:rsidRDefault="000B6864"/>
    <w:p w:rsidR="000B6864" w:rsidRPr="00D235FE" w:rsidRDefault="000B6864" w:rsidP="005905D2">
      <w:pPr>
        <w:jc w:val="center"/>
        <w:rPr>
          <w:b/>
          <w:sz w:val="28"/>
        </w:rPr>
      </w:pPr>
      <w:r w:rsidRPr="00D235FE">
        <w:rPr>
          <w:b/>
          <w:sz w:val="28"/>
        </w:rPr>
        <w:t>СВЕДЕНИЯ</w:t>
      </w:r>
    </w:p>
    <w:p w:rsidR="000B6864" w:rsidRPr="00D235FE" w:rsidRDefault="000B6864" w:rsidP="005905D2">
      <w:pPr>
        <w:jc w:val="center"/>
        <w:rPr>
          <w:b/>
          <w:sz w:val="28"/>
        </w:rPr>
      </w:pPr>
      <w:r w:rsidRPr="00D235FE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D235FE" w:rsidRDefault="000B6864" w:rsidP="005905D2">
      <w:pPr>
        <w:jc w:val="center"/>
        <w:rPr>
          <w:b/>
          <w:sz w:val="16"/>
          <w:szCs w:val="16"/>
        </w:rPr>
      </w:pPr>
    </w:p>
    <w:p w:rsidR="000B6864" w:rsidRPr="00D235FE" w:rsidRDefault="000B6864" w:rsidP="005905D2">
      <w:pPr>
        <w:jc w:val="center"/>
        <w:rPr>
          <w:b/>
          <w:sz w:val="28"/>
        </w:rPr>
      </w:pPr>
      <w:r w:rsidRPr="00D235FE">
        <w:rPr>
          <w:b/>
          <w:sz w:val="28"/>
        </w:rPr>
        <w:t>директора Муниципального бюджетного образовательного учреждения дополнительного образования «Гатчинский Дом детского творчества «Журавушка»</w:t>
      </w:r>
    </w:p>
    <w:p w:rsidR="000B6864" w:rsidRPr="00D235FE" w:rsidRDefault="000B6864" w:rsidP="005905D2">
      <w:pPr>
        <w:jc w:val="center"/>
        <w:rPr>
          <w:sz w:val="20"/>
          <w:szCs w:val="20"/>
        </w:rPr>
      </w:pPr>
      <w:r w:rsidRPr="00D235FE">
        <w:rPr>
          <w:sz w:val="20"/>
          <w:szCs w:val="20"/>
        </w:rPr>
        <w:t>( полное наименование должности)*</w:t>
      </w:r>
    </w:p>
    <w:p w:rsidR="000B6864" w:rsidRPr="00D235FE" w:rsidRDefault="000B6864" w:rsidP="005905D2">
      <w:pPr>
        <w:jc w:val="center"/>
        <w:rPr>
          <w:b/>
          <w:sz w:val="28"/>
        </w:rPr>
      </w:pPr>
      <w:r w:rsidRPr="00D235FE">
        <w:rPr>
          <w:b/>
          <w:sz w:val="28"/>
        </w:rPr>
        <w:t>и членов его семьи за период с « 01 » января по «31 » декабря 201</w:t>
      </w:r>
      <w:r>
        <w:rPr>
          <w:b/>
          <w:sz w:val="28"/>
        </w:rPr>
        <w:t>6</w:t>
      </w:r>
      <w:r w:rsidRPr="00D235FE">
        <w:rPr>
          <w:b/>
          <w:sz w:val="28"/>
        </w:rPr>
        <w:t xml:space="preserve"> года</w:t>
      </w:r>
    </w:p>
    <w:p w:rsidR="000B6864" w:rsidRPr="00D235FE" w:rsidRDefault="000B6864" w:rsidP="005905D2">
      <w:pPr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876"/>
        <w:gridCol w:w="1276"/>
        <w:gridCol w:w="1384"/>
        <w:gridCol w:w="1701"/>
        <w:gridCol w:w="1701"/>
        <w:gridCol w:w="1451"/>
        <w:gridCol w:w="1701"/>
      </w:tblGrid>
      <w:tr w:rsidR="000B6864" w:rsidRPr="00D235FE" w:rsidTr="00966D67">
        <w:tc>
          <w:tcPr>
            <w:tcW w:w="2093" w:type="dxa"/>
            <w:vMerge w:val="restart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 xml:space="preserve">Деклариро-ванный годовой доход 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(руб.)</w:t>
            </w:r>
          </w:p>
        </w:tc>
        <w:tc>
          <w:tcPr>
            <w:tcW w:w="6237" w:type="dxa"/>
            <w:gridSpan w:val="4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vMerge w:val="restart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Перечень объектов недвижимого имущества, находящихся в пользовании</w:t>
            </w:r>
          </w:p>
        </w:tc>
      </w:tr>
      <w:tr w:rsidR="000B6864" w:rsidRPr="00D235FE" w:rsidTr="00966D67">
        <w:tc>
          <w:tcPr>
            <w:tcW w:w="2093" w:type="dxa"/>
            <w:vMerge/>
            <w:vAlign w:val="center"/>
          </w:tcPr>
          <w:p w:rsidR="000B6864" w:rsidRPr="00D235FE" w:rsidRDefault="000B6864" w:rsidP="00966D67"/>
        </w:tc>
        <w:tc>
          <w:tcPr>
            <w:tcW w:w="1417" w:type="dxa"/>
            <w:vMerge/>
            <w:vAlign w:val="center"/>
          </w:tcPr>
          <w:p w:rsidR="000B6864" w:rsidRPr="00D235FE" w:rsidRDefault="000B6864" w:rsidP="00966D67"/>
        </w:tc>
        <w:tc>
          <w:tcPr>
            <w:tcW w:w="4536" w:type="dxa"/>
            <w:gridSpan w:val="3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Транспортные средства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(Вид, марка)</w:t>
            </w:r>
          </w:p>
        </w:tc>
        <w:tc>
          <w:tcPr>
            <w:tcW w:w="4853" w:type="dxa"/>
            <w:gridSpan w:val="3"/>
            <w:vMerge/>
            <w:vAlign w:val="center"/>
          </w:tcPr>
          <w:p w:rsidR="000B6864" w:rsidRPr="00D235FE" w:rsidRDefault="000B6864" w:rsidP="00966D67"/>
        </w:tc>
      </w:tr>
      <w:tr w:rsidR="000B6864" w:rsidRPr="00D235FE" w:rsidTr="008D0C4F">
        <w:tc>
          <w:tcPr>
            <w:tcW w:w="2093" w:type="dxa"/>
            <w:vMerge/>
            <w:vAlign w:val="center"/>
          </w:tcPr>
          <w:p w:rsidR="000B6864" w:rsidRPr="00D235FE" w:rsidRDefault="000B6864" w:rsidP="00966D67"/>
        </w:tc>
        <w:tc>
          <w:tcPr>
            <w:tcW w:w="1417" w:type="dxa"/>
            <w:vMerge/>
            <w:vAlign w:val="center"/>
          </w:tcPr>
          <w:p w:rsidR="000B6864" w:rsidRPr="00D235FE" w:rsidRDefault="000B6864" w:rsidP="00966D67"/>
        </w:tc>
        <w:tc>
          <w:tcPr>
            <w:tcW w:w="1876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Вид объектов недвижимого имущества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lastRenderedPageBreak/>
              <w:t>(***)</w:t>
            </w:r>
          </w:p>
        </w:tc>
        <w:tc>
          <w:tcPr>
            <w:tcW w:w="1276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Площадь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lastRenderedPageBreak/>
              <w:t>(кв. м)</w:t>
            </w:r>
          </w:p>
        </w:tc>
        <w:tc>
          <w:tcPr>
            <w:tcW w:w="1384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lastRenderedPageBreak/>
              <w:t>Страна расположения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lastRenderedPageBreak/>
              <w:t>(****)</w:t>
            </w:r>
          </w:p>
        </w:tc>
        <w:tc>
          <w:tcPr>
            <w:tcW w:w="1701" w:type="dxa"/>
            <w:vMerge/>
            <w:vAlign w:val="center"/>
          </w:tcPr>
          <w:p w:rsidR="000B6864" w:rsidRPr="00D235FE" w:rsidRDefault="000B6864" w:rsidP="00966D67"/>
        </w:tc>
        <w:tc>
          <w:tcPr>
            <w:tcW w:w="170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Вид объектов недвижимого имущества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lastRenderedPageBreak/>
              <w:t>(***)</w:t>
            </w:r>
          </w:p>
        </w:tc>
        <w:tc>
          <w:tcPr>
            <w:tcW w:w="145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Площадь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lastRenderedPageBreak/>
              <w:t>(кв.м)</w:t>
            </w:r>
          </w:p>
        </w:tc>
        <w:tc>
          <w:tcPr>
            <w:tcW w:w="170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lastRenderedPageBreak/>
              <w:t>Страна расположения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(****)</w:t>
            </w:r>
          </w:p>
        </w:tc>
      </w:tr>
      <w:tr w:rsidR="000B6864" w:rsidRPr="00D235FE" w:rsidTr="008D0C4F">
        <w:tc>
          <w:tcPr>
            <w:tcW w:w="2093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D235FE">
              <w:lastRenderedPageBreak/>
              <w:t>Микулина Юлия Тенгизовна</w:t>
            </w:r>
          </w:p>
        </w:tc>
        <w:tc>
          <w:tcPr>
            <w:tcW w:w="1417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>
              <w:t>865 139,42</w:t>
            </w:r>
          </w:p>
        </w:tc>
        <w:tc>
          <w:tcPr>
            <w:tcW w:w="1876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1.Квартира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2- х комнатная</w:t>
            </w:r>
            <w:r w:rsidRPr="00D235FE">
              <w:br/>
              <w:t>½ доли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2.Квартира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однокомнатная</w:t>
            </w:r>
            <w:r w:rsidRPr="00D235FE">
              <w:br/>
              <w:t>½ доли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50.6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(25.3)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39.6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(19.8)</w:t>
            </w:r>
          </w:p>
        </w:tc>
        <w:tc>
          <w:tcPr>
            <w:tcW w:w="1384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Россия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Россия</w:t>
            </w:r>
          </w:p>
        </w:tc>
        <w:tc>
          <w:tcPr>
            <w:tcW w:w="1701" w:type="dxa"/>
          </w:tcPr>
          <w:p w:rsidR="000B6864" w:rsidRPr="00D235FE" w:rsidRDefault="000B6864" w:rsidP="00667301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5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B6864" w:rsidRPr="00D235FE" w:rsidTr="008D0C4F">
        <w:tc>
          <w:tcPr>
            <w:tcW w:w="2093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D235FE">
              <w:t>Несовершеннолетняя дочь</w:t>
            </w:r>
          </w:p>
        </w:tc>
        <w:tc>
          <w:tcPr>
            <w:tcW w:w="1417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76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84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D235FE" w:rsidRDefault="000B6864" w:rsidP="00667301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1.Квартира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однокомнатная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2. Квартира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2- х комнатная</w:t>
            </w:r>
          </w:p>
        </w:tc>
        <w:tc>
          <w:tcPr>
            <w:tcW w:w="145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39.6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>50.6.</w:t>
            </w:r>
          </w:p>
        </w:tc>
        <w:tc>
          <w:tcPr>
            <w:tcW w:w="1701" w:type="dxa"/>
          </w:tcPr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 xml:space="preserve">Россия </w:t>
            </w: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D235FE" w:rsidRDefault="000B6864" w:rsidP="00966D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235FE">
              <w:t xml:space="preserve">Россия </w:t>
            </w:r>
          </w:p>
        </w:tc>
      </w:tr>
    </w:tbl>
    <w:p w:rsidR="000B6864" w:rsidRPr="00D235FE" w:rsidRDefault="000B6864" w:rsidP="005905D2">
      <w:pPr>
        <w:jc w:val="both"/>
      </w:pPr>
      <w:r w:rsidRPr="00D235FE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D235FE" w:rsidRDefault="000B6864" w:rsidP="005905D2">
      <w:pPr>
        <w:jc w:val="both"/>
        <w:rPr>
          <w:sz w:val="16"/>
          <w:szCs w:val="16"/>
        </w:rPr>
      </w:pPr>
    </w:p>
    <w:p w:rsidR="000B6864" w:rsidRPr="00D235FE" w:rsidRDefault="000B6864" w:rsidP="005905D2">
      <w:pPr>
        <w:jc w:val="both"/>
      </w:pPr>
      <w:r w:rsidRPr="00D235FE">
        <w:t xml:space="preserve">                                                                                                                __________________________ Микулина Ю.Т., </w:t>
      </w:r>
      <w:r>
        <w:t>20</w:t>
      </w:r>
      <w:r w:rsidRPr="00D235FE">
        <w:t>.0</w:t>
      </w:r>
      <w:r>
        <w:t>3</w:t>
      </w:r>
      <w:r w:rsidRPr="00D235FE">
        <w:t>.201</w:t>
      </w:r>
      <w:r>
        <w:t>7</w:t>
      </w:r>
      <w:r w:rsidRPr="00D235FE">
        <w:t xml:space="preserve"> г.</w:t>
      </w:r>
    </w:p>
    <w:p w:rsidR="000B6864" w:rsidRDefault="000B6864" w:rsidP="005905D2">
      <w:pPr>
        <w:contextualSpacing/>
        <w:jc w:val="both"/>
        <w:rPr>
          <w:sz w:val="20"/>
          <w:szCs w:val="20"/>
        </w:rPr>
      </w:pPr>
    </w:p>
    <w:p w:rsidR="000B6864" w:rsidRPr="00B43313" w:rsidRDefault="000B6864" w:rsidP="005905D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B43313" w:rsidRDefault="000B6864" w:rsidP="005905D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Default="000B6864" w:rsidP="005905D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5905D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0B6864" w:rsidRDefault="000B6864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0B6864" w:rsidTr="00973F9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613062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Pr="00896F96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0B6864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476A35" w:rsidRDefault="000B6864" w:rsidP="00B63EE9">
      <w:pPr>
        <w:contextualSpacing/>
        <w:jc w:val="center"/>
        <w:rPr>
          <w:b/>
          <w:sz w:val="28"/>
        </w:rPr>
      </w:pPr>
      <w:r w:rsidRPr="000D412B">
        <w:rPr>
          <w:b/>
          <w:sz w:val="28"/>
        </w:rPr>
        <w:lastRenderedPageBreak/>
        <w:t xml:space="preserve">Директора </w:t>
      </w:r>
      <w:r>
        <w:rPr>
          <w:b/>
          <w:sz w:val="28"/>
        </w:rPr>
        <w:t>МБОУ ДО «Районный центр детского творчества»</w:t>
      </w:r>
    </w:p>
    <w:p w:rsidR="000B6864" w:rsidRPr="00D36225" w:rsidRDefault="000B6864" w:rsidP="00B63EE9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0B6864" w:rsidRDefault="000B6864" w:rsidP="00B63EE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  2016 года</w:t>
      </w:r>
    </w:p>
    <w:p w:rsidR="000B6864" w:rsidRPr="00D36225" w:rsidRDefault="000B6864" w:rsidP="00B63EE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1539"/>
        <w:gridCol w:w="1790"/>
        <w:gridCol w:w="1276"/>
        <w:gridCol w:w="1437"/>
        <w:gridCol w:w="1710"/>
        <w:gridCol w:w="1814"/>
        <w:gridCol w:w="1134"/>
        <w:gridCol w:w="1592"/>
      </w:tblGrid>
      <w:tr w:rsidR="000B6864" w:rsidRPr="00973F9F" w:rsidTr="00973F9F">
        <w:tc>
          <w:tcPr>
            <w:tcW w:w="1882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(руб.)</w:t>
            </w:r>
          </w:p>
        </w:tc>
        <w:tc>
          <w:tcPr>
            <w:tcW w:w="6213" w:type="dxa"/>
            <w:gridSpan w:val="4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6864" w:rsidRPr="00973F9F" w:rsidTr="00973F9F">
        <w:tc>
          <w:tcPr>
            <w:tcW w:w="1882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03" w:type="dxa"/>
            <w:gridSpan w:val="3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Транспортные средства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(Вид, марка)</w:t>
            </w:r>
          </w:p>
        </w:tc>
        <w:tc>
          <w:tcPr>
            <w:tcW w:w="4540" w:type="dxa"/>
            <w:gridSpan w:val="3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973F9F">
        <w:tc>
          <w:tcPr>
            <w:tcW w:w="1882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276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 м)</w:t>
            </w:r>
          </w:p>
        </w:tc>
        <w:tc>
          <w:tcPr>
            <w:tcW w:w="1437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  <w:tc>
          <w:tcPr>
            <w:tcW w:w="1710" w:type="dxa"/>
            <w:vMerge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Вид объектов недвижимого имущества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(***)</w:t>
            </w:r>
          </w:p>
        </w:tc>
        <w:tc>
          <w:tcPr>
            <w:tcW w:w="1134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Площадь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(кв.м)</w:t>
            </w:r>
          </w:p>
        </w:tc>
        <w:tc>
          <w:tcPr>
            <w:tcW w:w="1592" w:type="dxa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Страна расположения</w:t>
            </w:r>
          </w:p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(****)</w:t>
            </w:r>
          </w:p>
        </w:tc>
      </w:tr>
      <w:tr w:rsidR="000B6864" w:rsidRPr="00973F9F" w:rsidTr="002A6A7B">
        <w:trPr>
          <w:trHeight w:val="953"/>
        </w:trPr>
        <w:tc>
          <w:tcPr>
            <w:tcW w:w="1882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76A35">
              <w:rPr>
                <w:sz w:val="22"/>
                <w:szCs w:val="22"/>
                <w:highlight w:val="yellow"/>
              </w:rPr>
              <w:t>Михайлова Екатерина Николаевна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0B6864" w:rsidRPr="0052172A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805 785,</w:t>
            </w:r>
            <w:r w:rsidRPr="005217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76A35">
              <w:rPr>
                <w:sz w:val="22"/>
                <w:szCs w:val="22"/>
                <w:highlight w:val="yellow"/>
              </w:rPr>
              <w:t>не имею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73F9F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476A35">
              <w:rPr>
                <w:sz w:val="22"/>
                <w:szCs w:val="22"/>
                <w:highlight w:val="yellow"/>
              </w:rPr>
              <w:t>не имею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0B6864" w:rsidRPr="00973F9F" w:rsidRDefault="000B6864" w:rsidP="00476A35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76A35">
              <w:rPr>
                <w:sz w:val="22"/>
                <w:szCs w:val="22"/>
                <w:highlight w:val="yellow"/>
              </w:rPr>
              <w:t>двухкомнатная квартира</w:t>
            </w:r>
            <w:r w:rsidRPr="00973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592" w:type="dxa"/>
            <w:tcBorders>
              <w:bottom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76A35">
              <w:rPr>
                <w:sz w:val="22"/>
                <w:szCs w:val="22"/>
                <w:highlight w:val="yellow"/>
              </w:rPr>
              <w:t>Россия</w:t>
            </w:r>
          </w:p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  <w:p w:rsidR="000B6864" w:rsidRPr="00973F9F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</w:tr>
      <w:tr w:rsidR="000B6864" w:rsidRPr="00973F9F" w:rsidTr="00A978DE"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476A35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B6864" w:rsidRPr="00973F9F" w:rsidTr="00A978DE">
        <w:tc>
          <w:tcPr>
            <w:tcW w:w="1882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76A35">
              <w:rPr>
                <w:color w:val="FF0000"/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476A35" w:rsidRDefault="000B6864" w:rsidP="002A6A7B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76A35">
              <w:rPr>
                <w:sz w:val="22"/>
                <w:szCs w:val="22"/>
                <w:highlight w:val="yellow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476A35" w:rsidRDefault="000B6864" w:rsidP="00973F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bottom"/>
          </w:tcPr>
          <w:p w:rsidR="000B6864" w:rsidRPr="00476A35" w:rsidRDefault="000B6864" w:rsidP="00973F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476A35" w:rsidRDefault="000B6864" w:rsidP="00973F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0B6864" w:rsidRPr="00973F9F" w:rsidTr="00A978DE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A978DE">
            <w:pPr>
              <w:widowControl w:val="0"/>
              <w:autoSpaceDE w:val="0"/>
              <w:autoSpaceDN w:val="0"/>
              <w:adjustRightInd w:val="0"/>
              <w:ind w:left="-83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2A6A7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A978D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0B6864" w:rsidRPr="00973F9F" w:rsidTr="000D412B"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76A35">
              <w:rPr>
                <w:color w:val="FF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76A35">
              <w:rPr>
                <w:sz w:val="22"/>
                <w:szCs w:val="22"/>
                <w:highlight w:val="yellow"/>
              </w:rPr>
              <w:t>не имею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7B47C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973F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0B6864" w:rsidRPr="00476A35" w:rsidRDefault="000B6864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0B6864" w:rsidRPr="00973F9F" w:rsidTr="00A978DE">
        <w:tc>
          <w:tcPr>
            <w:tcW w:w="1882" w:type="dxa"/>
            <w:tcBorders>
              <w:top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  <w:vAlign w:val="center"/>
          </w:tcPr>
          <w:p w:rsidR="000B6864" w:rsidRPr="00973F9F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0B6864" w:rsidRDefault="000B6864" w:rsidP="007B47CE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B6864" w:rsidRDefault="000B6864" w:rsidP="007B4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0B6864" w:rsidRPr="00973F9F" w:rsidRDefault="000B6864" w:rsidP="007B47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0B6864" w:rsidRDefault="000B6864" w:rsidP="00973F9F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B6864" w:rsidRDefault="000B6864" w:rsidP="00973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</w:tcBorders>
            <w:vAlign w:val="center"/>
          </w:tcPr>
          <w:p w:rsidR="000B6864" w:rsidRPr="00973F9F" w:rsidRDefault="000B6864" w:rsidP="002A6A7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0B6864" w:rsidRDefault="000B6864" w:rsidP="00B63EE9">
      <w:pPr>
        <w:contextualSpacing/>
        <w:jc w:val="both"/>
      </w:pPr>
    </w:p>
    <w:p w:rsidR="000B6864" w:rsidRDefault="000B6864" w:rsidP="00B63EE9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6A7ABC" w:rsidRDefault="000B6864" w:rsidP="00B63EE9">
      <w:pPr>
        <w:contextualSpacing/>
        <w:jc w:val="both"/>
        <w:rPr>
          <w:sz w:val="16"/>
          <w:szCs w:val="16"/>
        </w:rPr>
      </w:pPr>
    </w:p>
    <w:p w:rsidR="000B6864" w:rsidRDefault="000B6864" w:rsidP="00B63EE9">
      <w:pPr>
        <w:contextualSpacing/>
        <w:jc w:val="both"/>
      </w:pPr>
      <w:r>
        <w:t xml:space="preserve">                                                                                                                __________________________ Михайлова Е.Н. 30.03.2017</w:t>
      </w:r>
    </w:p>
    <w:p w:rsidR="000B6864" w:rsidRPr="006A7ABC" w:rsidRDefault="000B6864" w:rsidP="00B63EE9">
      <w:pPr>
        <w:contextualSpacing/>
        <w:jc w:val="both"/>
        <w:rPr>
          <w:sz w:val="16"/>
          <w:szCs w:val="16"/>
        </w:rPr>
      </w:pPr>
    </w:p>
    <w:p w:rsidR="000B6864" w:rsidRPr="00B43313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B43313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B63EE9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0B6864" w:rsidRDefault="000B6864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0B6864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613062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13062">
              <w:rPr>
                <w:sz w:val="22"/>
                <w:szCs w:val="22"/>
              </w:rPr>
              <w:t xml:space="preserve">Приложение к Порядку размещения сведений о доходах, об имуществе и обязательствах имущественного характера муниципальных служащих  </w:t>
            </w:r>
            <w:r w:rsidRPr="00613062">
              <w:rPr>
                <w:sz w:val="22"/>
                <w:szCs w:val="22"/>
              </w:rPr>
              <w:lastRenderedPageBreak/>
              <w:t xml:space="preserve">администрации Гатчинского муниципального района и членов их семей в информационно-телекоммуникационной сети интернет на официальном интернет-портале администрации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0B6864" w:rsidRPr="00896F96" w:rsidRDefault="000B6864" w:rsidP="00D131A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0B6864" w:rsidRPr="00896F96" w:rsidRDefault="000B6864" w:rsidP="00D131A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D36225" w:rsidRDefault="000B6864" w:rsidP="00D131AC">
      <w:pPr>
        <w:contextualSpacing/>
        <w:jc w:val="center"/>
        <w:rPr>
          <w:b/>
          <w:sz w:val="16"/>
          <w:szCs w:val="16"/>
        </w:rPr>
      </w:pPr>
    </w:p>
    <w:p w:rsidR="000B6864" w:rsidRPr="00184773" w:rsidRDefault="000B6864" w:rsidP="00D131AC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МБОУДО</w:t>
      </w:r>
      <w:r w:rsidRPr="00184773">
        <w:rPr>
          <w:b/>
          <w:sz w:val="28"/>
          <w:u w:val="single"/>
        </w:rPr>
        <w:t xml:space="preserve"> «Коммунарская ДЮСШ» ДИРЕКТОР</w:t>
      </w:r>
    </w:p>
    <w:p w:rsidR="000B6864" w:rsidRPr="00D36225" w:rsidRDefault="000B6864" w:rsidP="00D131AC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0B6864" w:rsidRPr="002048B4" w:rsidRDefault="000B6864" w:rsidP="00D131AC">
      <w:pPr>
        <w:contextualSpacing/>
        <w:jc w:val="center"/>
        <w:rPr>
          <w:b/>
          <w:sz w:val="28"/>
          <w:u w:val="single"/>
        </w:rPr>
      </w:pPr>
      <w:r w:rsidRPr="002048B4">
        <w:rPr>
          <w:b/>
          <w:sz w:val="28"/>
          <w:u w:val="single"/>
        </w:rPr>
        <w:t>и членов его семьи за период с «</w:t>
      </w:r>
      <w:r>
        <w:rPr>
          <w:b/>
          <w:sz w:val="28"/>
          <w:u w:val="single"/>
        </w:rPr>
        <w:t>01» января 2016</w:t>
      </w:r>
      <w:r w:rsidRPr="002048B4">
        <w:rPr>
          <w:b/>
          <w:sz w:val="28"/>
          <w:u w:val="single"/>
        </w:rPr>
        <w:t xml:space="preserve"> года по «</w:t>
      </w:r>
      <w:r>
        <w:rPr>
          <w:b/>
          <w:sz w:val="28"/>
          <w:u w:val="single"/>
        </w:rPr>
        <w:t>31 » декабря 2016</w:t>
      </w:r>
      <w:r w:rsidRPr="002048B4">
        <w:rPr>
          <w:b/>
          <w:sz w:val="28"/>
          <w:u w:val="single"/>
        </w:rPr>
        <w:t xml:space="preserve"> года</w:t>
      </w:r>
    </w:p>
    <w:p w:rsidR="000B6864" w:rsidRPr="00D36225" w:rsidRDefault="000B6864" w:rsidP="00D131AC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0B6864">
        <w:tc>
          <w:tcPr>
            <w:tcW w:w="2093" w:type="dxa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D36225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6864">
        <w:tc>
          <w:tcPr>
            <w:tcW w:w="2093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D36225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0B6864">
        <w:tc>
          <w:tcPr>
            <w:tcW w:w="2093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6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559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D36225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592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</w:tr>
      <w:tr w:rsidR="000B6864">
        <w:trPr>
          <w:trHeight w:val="704"/>
        </w:trPr>
        <w:tc>
          <w:tcPr>
            <w:tcW w:w="2093" w:type="dxa"/>
            <w:vMerge w:val="restart"/>
          </w:tcPr>
          <w:p w:rsidR="000B6864" w:rsidRPr="00D36225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Сергачев Валерий Николаевич</w:t>
            </w:r>
          </w:p>
        </w:tc>
        <w:tc>
          <w:tcPr>
            <w:tcW w:w="1417" w:type="dxa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1,242242,89</w:t>
            </w:r>
          </w:p>
        </w:tc>
        <w:tc>
          <w:tcPr>
            <w:tcW w:w="1701" w:type="dxa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2-х комнатная квартира</w:t>
            </w:r>
          </w:p>
        </w:tc>
        <w:tc>
          <w:tcPr>
            <w:tcW w:w="1276" w:type="dxa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43,8 м2</w:t>
            </w:r>
          </w:p>
        </w:tc>
        <w:tc>
          <w:tcPr>
            <w:tcW w:w="1559" w:type="dxa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0B6864" w:rsidRDefault="000B6864" w:rsidP="00184773">
            <w:pPr>
              <w:jc w:val="center"/>
            </w:pPr>
            <w:r>
              <w:rPr>
                <w:lang w:val="en-US"/>
              </w:rPr>
              <w:t>Volksvagen Tiguan</w:t>
            </w:r>
          </w:p>
        </w:tc>
        <w:tc>
          <w:tcPr>
            <w:tcW w:w="1701" w:type="dxa"/>
          </w:tcPr>
          <w:p w:rsidR="000B6864" w:rsidRDefault="000B6864" w:rsidP="004253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2-х комнатная квартира  1/3 доли</w:t>
            </w:r>
          </w:p>
        </w:tc>
        <w:tc>
          <w:tcPr>
            <w:tcW w:w="1134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38,6м2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12м2</w:t>
            </w:r>
          </w:p>
        </w:tc>
        <w:tc>
          <w:tcPr>
            <w:tcW w:w="1592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0B6864">
        <w:trPr>
          <w:trHeight w:val="563"/>
        </w:trPr>
        <w:tc>
          <w:tcPr>
            <w:tcW w:w="2093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Default="000B6864" w:rsidP="004253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 м2</w:t>
            </w:r>
          </w:p>
        </w:tc>
        <w:tc>
          <w:tcPr>
            <w:tcW w:w="1592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0B6864">
        <w:trPr>
          <w:trHeight w:val="376"/>
        </w:trPr>
        <w:tc>
          <w:tcPr>
            <w:tcW w:w="2093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Default="000B6864" w:rsidP="004253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134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82,2 м2</w:t>
            </w:r>
          </w:p>
        </w:tc>
        <w:tc>
          <w:tcPr>
            <w:tcW w:w="1592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0B6864">
        <w:tc>
          <w:tcPr>
            <w:tcW w:w="2093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417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532 962,02</w:t>
            </w:r>
          </w:p>
        </w:tc>
        <w:tc>
          <w:tcPr>
            <w:tcW w:w="1701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2-х комнатная квартира 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1/3 доли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276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38,6 м2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12,0 м2</w:t>
            </w:r>
          </w:p>
        </w:tc>
        <w:tc>
          <w:tcPr>
            <w:tcW w:w="1559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0B6864" w:rsidRDefault="000B6864" w:rsidP="00187C4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0B6864" w:rsidRDefault="000B6864" w:rsidP="001847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2-х комнатная квартира </w:t>
            </w:r>
          </w:p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43,8 м2</w:t>
            </w:r>
          </w:p>
        </w:tc>
        <w:tc>
          <w:tcPr>
            <w:tcW w:w="1592" w:type="dxa"/>
          </w:tcPr>
          <w:p w:rsidR="000B6864" w:rsidRDefault="000B6864" w:rsidP="00D13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</w:tr>
    </w:tbl>
    <w:p w:rsidR="000B6864" w:rsidRDefault="000B6864" w:rsidP="00D131A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Default="000B6864" w:rsidP="00D131AC">
      <w:pPr>
        <w:contextualSpacing/>
        <w:jc w:val="both"/>
      </w:pPr>
    </w:p>
    <w:p w:rsidR="000B6864" w:rsidRDefault="000B6864" w:rsidP="00D131AC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__________________________ Фамилия И.О., ________ дата</w:t>
      </w:r>
    </w:p>
    <w:p w:rsidR="000B6864" w:rsidRDefault="000B6864" w:rsidP="00D131AC">
      <w:pPr>
        <w:contextualSpacing/>
        <w:jc w:val="both"/>
      </w:pPr>
    </w:p>
    <w:p w:rsidR="000B6864" w:rsidRPr="00B43313" w:rsidRDefault="000B6864" w:rsidP="00D131A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B43313" w:rsidRDefault="000B6864" w:rsidP="00D131A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B43313" w:rsidRDefault="000B6864" w:rsidP="00D131A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D131AC">
      <w:pPr>
        <w:contextualSpacing/>
        <w:jc w:val="both"/>
        <w:rPr>
          <w:b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0B6864" w:rsidRDefault="000B6864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0B6864" w:rsidRPr="008D40FD" w:rsidTr="00B90E6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0B6864" w:rsidRPr="007D1931" w:rsidRDefault="000B6864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0B6864" w:rsidRPr="007D1931" w:rsidRDefault="000B6864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7D1931" w:rsidRDefault="000B6864" w:rsidP="00F53977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образовательного учреждения дополнительного образования «Гатчинская ДЮСШ № 2»</w:t>
      </w:r>
    </w:p>
    <w:p w:rsidR="000B6864" w:rsidRPr="007D1931" w:rsidRDefault="000B6864" w:rsidP="007D1931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0B6864" w:rsidRPr="007D1931" w:rsidRDefault="000B6864" w:rsidP="007D1931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>16</w:t>
      </w:r>
      <w:r w:rsidRPr="007D1931">
        <w:rPr>
          <w:b/>
          <w:sz w:val="28"/>
        </w:rPr>
        <w:t xml:space="preserve"> года</w:t>
      </w:r>
    </w:p>
    <w:p w:rsidR="000B6864" w:rsidRPr="007D1931" w:rsidRDefault="000B6864" w:rsidP="007D1931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304"/>
        <w:gridCol w:w="1701"/>
        <w:gridCol w:w="1214"/>
        <w:gridCol w:w="1559"/>
        <w:gridCol w:w="1701"/>
        <w:gridCol w:w="1701"/>
        <w:gridCol w:w="1134"/>
        <w:gridCol w:w="1592"/>
      </w:tblGrid>
      <w:tr w:rsidR="000B6864" w:rsidRPr="008D40FD" w:rsidTr="00457F7B">
        <w:tc>
          <w:tcPr>
            <w:tcW w:w="2268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4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175" w:type="dxa"/>
            <w:gridSpan w:val="4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0B6864" w:rsidRPr="008D40FD" w:rsidTr="00457F7B">
        <w:tc>
          <w:tcPr>
            <w:tcW w:w="226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4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474" w:type="dxa"/>
            <w:gridSpan w:val="3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0B6864" w:rsidRPr="008D40FD" w:rsidTr="00B666CB">
        <w:tc>
          <w:tcPr>
            <w:tcW w:w="226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4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1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 w:rsidTr="00B666CB">
        <w:tc>
          <w:tcPr>
            <w:tcW w:w="2268" w:type="dxa"/>
          </w:tcPr>
          <w:p w:rsidR="000B6864" w:rsidRPr="008D40FD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СлуцкаяТатьяна Николаевна</w:t>
            </w:r>
          </w:p>
        </w:tc>
        <w:tc>
          <w:tcPr>
            <w:tcW w:w="1304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1430039,10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Трехкомнатная квартира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Садовый участок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4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75,6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1111,0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600,0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75,7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Садовый участок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Садовый участок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Дачный дом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1203,61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680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909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62,2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0B6864" w:rsidRPr="008D40FD" w:rsidTr="00B666CB">
        <w:tc>
          <w:tcPr>
            <w:tcW w:w="2268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Супруга (супруг)</w:t>
            </w:r>
          </w:p>
        </w:tc>
        <w:tc>
          <w:tcPr>
            <w:tcW w:w="1304" w:type="dxa"/>
          </w:tcPr>
          <w:p w:rsidR="000B6864" w:rsidRPr="008D40FD" w:rsidRDefault="000B6864" w:rsidP="004F5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1104806,80</w:t>
            </w:r>
          </w:p>
        </w:tc>
        <w:tc>
          <w:tcPr>
            <w:tcW w:w="1701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  <w:r>
              <w:lastRenderedPageBreak/>
              <w:t>Садовый участок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Садовый участок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Дачный дом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4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1203,61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680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909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62,2</w:t>
            </w:r>
          </w:p>
          <w:p w:rsidR="000B6864" w:rsidRPr="008D40FD" w:rsidRDefault="000B6864" w:rsidP="00CD5A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РФ</w:t>
            </w: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Опель «Мерива»200</w:t>
            </w:r>
            <w:r>
              <w:lastRenderedPageBreak/>
              <w:t>7г.выпуска</w:t>
            </w:r>
          </w:p>
        </w:tc>
        <w:tc>
          <w:tcPr>
            <w:tcW w:w="1701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Трехкомнатная квартира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Земельный участок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Садовый участок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0B6864" w:rsidRPr="008D40FD" w:rsidRDefault="000B6864" w:rsidP="00CD5A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75,7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1111,0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600,0</w:t>
            </w:r>
          </w:p>
          <w:p w:rsidR="000B6864" w:rsidRDefault="000B6864" w:rsidP="00457F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4F50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75,6</w:t>
            </w:r>
          </w:p>
        </w:tc>
        <w:tc>
          <w:tcPr>
            <w:tcW w:w="1592" w:type="dxa"/>
          </w:tcPr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РФ</w:t>
            </w: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РФ</w:t>
            </w: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CD5A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CD5A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</w:tc>
      </w:tr>
      <w:tr w:rsidR="000B6864" w:rsidRPr="008D40FD" w:rsidTr="00B666CB">
        <w:tc>
          <w:tcPr>
            <w:tcW w:w="2268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lastRenderedPageBreak/>
              <w:t>Несовершеннолетний сын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0B6864" w:rsidRPr="008D40FD" w:rsidTr="00B666CB">
        <w:tc>
          <w:tcPr>
            <w:tcW w:w="2268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30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0B6864" w:rsidRPr="007D1931" w:rsidRDefault="000B6864" w:rsidP="007D1931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7D1931" w:rsidRDefault="000B6864" w:rsidP="007D1931">
      <w:pPr>
        <w:contextualSpacing/>
        <w:jc w:val="both"/>
        <w:rPr>
          <w:sz w:val="16"/>
          <w:szCs w:val="16"/>
        </w:rPr>
      </w:pPr>
    </w:p>
    <w:p w:rsidR="000B6864" w:rsidRPr="007D1931" w:rsidRDefault="000B6864" w:rsidP="007D1931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0B6864" w:rsidRPr="007D1931" w:rsidRDefault="000B6864" w:rsidP="007D1931">
      <w:pPr>
        <w:contextualSpacing/>
        <w:jc w:val="both"/>
        <w:rPr>
          <w:sz w:val="16"/>
          <w:szCs w:val="16"/>
        </w:rPr>
      </w:pP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7D1931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Default="000B6864" w:rsidP="007D1931">
      <w:pPr>
        <w:contextualSpacing/>
        <w:jc w:val="both"/>
        <w:rPr>
          <w:sz w:val="20"/>
          <w:szCs w:val="20"/>
        </w:rPr>
      </w:pPr>
    </w:p>
    <w:p w:rsidR="000B6864" w:rsidRPr="007D1931" w:rsidRDefault="000B6864" w:rsidP="007D1931">
      <w:pPr>
        <w:contextualSpacing/>
        <w:jc w:val="both"/>
        <w:rPr>
          <w:sz w:val="20"/>
          <w:szCs w:val="20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0B6864" w:rsidRPr="008D40FD" w:rsidTr="00B90E6B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B6864" w:rsidRDefault="000B6864" w:rsidP="00B90E6B">
            <w:pPr>
              <w:pStyle w:val="aa"/>
              <w:ind w:left="34"/>
              <w:jc w:val="both"/>
            </w:pPr>
          </w:p>
          <w:p w:rsidR="000B6864" w:rsidRPr="007D1931" w:rsidRDefault="000B6864" w:rsidP="00B90E6B">
            <w:pPr>
              <w:pStyle w:val="aa"/>
              <w:ind w:left="34"/>
              <w:jc w:val="both"/>
            </w:pPr>
          </w:p>
        </w:tc>
      </w:tr>
    </w:tbl>
    <w:p w:rsidR="000B6864" w:rsidRDefault="000B6864" w:rsidP="00425BBB">
      <w:pPr>
        <w:contextualSpacing/>
        <w:jc w:val="center"/>
        <w:rPr>
          <w:b/>
          <w:sz w:val="28"/>
        </w:rPr>
      </w:pPr>
    </w:p>
    <w:p w:rsidR="000B6864" w:rsidRDefault="000B6864" w:rsidP="00425BBB">
      <w:pPr>
        <w:contextualSpacing/>
        <w:jc w:val="center"/>
        <w:rPr>
          <w:b/>
          <w:sz w:val="28"/>
        </w:rPr>
      </w:pPr>
    </w:p>
    <w:p w:rsidR="000B6864" w:rsidRDefault="000B6864" w:rsidP="00425BBB">
      <w:pPr>
        <w:contextualSpacing/>
        <w:jc w:val="center"/>
        <w:rPr>
          <w:b/>
          <w:sz w:val="28"/>
        </w:rPr>
      </w:pPr>
    </w:p>
    <w:p w:rsidR="000B6864" w:rsidRDefault="000B6864" w:rsidP="00425BBB">
      <w:pPr>
        <w:contextualSpacing/>
        <w:jc w:val="center"/>
        <w:rPr>
          <w:b/>
          <w:sz w:val="28"/>
        </w:rPr>
      </w:pPr>
    </w:p>
    <w:p w:rsidR="000B6864" w:rsidRDefault="000B6864" w:rsidP="00425BBB">
      <w:pPr>
        <w:contextualSpacing/>
        <w:jc w:val="center"/>
        <w:rPr>
          <w:b/>
          <w:sz w:val="28"/>
        </w:rPr>
      </w:pPr>
    </w:p>
    <w:p w:rsidR="000B6864" w:rsidRPr="007D1931" w:rsidRDefault="000B6864" w:rsidP="00425BBB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0B6864" w:rsidRPr="007D1931" w:rsidRDefault="000B6864" w:rsidP="00425BBB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7D1931" w:rsidRDefault="000B6864" w:rsidP="00425BBB">
      <w:pPr>
        <w:contextualSpacing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образовательного учреждения дополнительного образования «Гатчинская ДЮСШ № 1»</w:t>
      </w:r>
    </w:p>
    <w:p w:rsidR="000B6864" w:rsidRPr="007D1931" w:rsidRDefault="000B6864" w:rsidP="00425BBB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0B6864" w:rsidRPr="007D1931" w:rsidRDefault="000B6864" w:rsidP="00425BBB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 xml:space="preserve">и членов его семьи за период с « 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 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>16</w:t>
      </w:r>
      <w:r w:rsidRPr="007D1931">
        <w:rPr>
          <w:b/>
          <w:sz w:val="28"/>
        </w:rPr>
        <w:t xml:space="preserve"> года</w:t>
      </w:r>
    </w:p>
    <w:p w:rsidR="000B6864" w:rsidRPr="007D1931" w:rsidRDefault="000B6864" w:rsidP="00425BBB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304"/>
        <w:gridCol w:w="1701"/>
        <w:gridCol w:w="1214"/>
        <w:gridCol w:w="1559"/>
        <w:gridCol w:w="1701"/>
        <w:gridCol w:w="1701"/>
        <w:gridCol w:w="1134"/>
        <w:gridCol w:w="1592"/>
      </w:tblGrid>
      <w:tr w:rsidR="000B6864" w:rsidRPr="008D40FD" w:rsidTr="00F25C09">
        <w:tc>
          <w:tcPr>
            <w:tcW w:w="2268" w:type="dxa"/>
            <w:vMerge w:val="restart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4" w:type="dxa"/>
            <w:vMerge w:val="restart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175" w:type="dxa"/>
            <w:gridSpan w:val="4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0B6864" w:rsidRPr="008D40FD" w:rsidTr="00F25C09">
        <w:tc>
          <w:tcPr>
            <w:tcW w:w="2268" w:type="dxa"/>
            <w:vMerge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4" w:type="dxa"/>
            <w:vMerge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474" w:type="dxa"/>
            <w:gridSpan w:val="3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0B6864" w:rsidRPr="008D40FD" w:rsidTr="00F25C09">
        <w:tc>
          <w:tcPr>
            <w:tcW w:w="2268" w:type="dxa"/>
            <w:vMerge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4" w:type="dxa"/>
            <w:vMerge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1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 w:rsidTr="00F25C09">
        <w:tc>
          <w:tcPr>
            <w:tcW w:w="2268" w:type="dxa"/>
          </w:tcPr>
          <w:p w:rsidR="000B6864" w:rsidRPr="008D40FD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Слуцкий Евгений Иванович</w:t>
            </w:r>
          </w:p>
        </w:tc>
        <w:tc>
          <w:tcPr>
            <w:tcW w:w="130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1104806,80</w:t>
            </w:r>
          </w:p>
        </w:tc>
        <w:tc>
          <w:tcPr>
            <w:tcW w:w="1701" w:type="dxa"/>
          </w:tcPr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Садовый участок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Садовый участок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Дачный дом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4" w:type="dxa"/>
          </w:tcPr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1203,61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680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909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62,2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Опель «Мерива»2007г.выпуска</w:t>
            </w:r>
          </w:p>
        </w:tc>
        <w:tc>
          <w:tcPr>
            <w:tcW w:w="1701" w:type="dxa"/>
          </w:tcPr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Трехкомнатная квартира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Садовый участок</w:t>
            </w:r>
          </w:p>
          <w:p w:rsidR="000B6864" w:rsidRPr="008D40FD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1134" w:type="dxa"/>
          </w:tcPr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75,7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1111,0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600,0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75,6</w:t>
            </w:r>
          </w:p>
        </w:tc>
        <w:tc>
          <w:tcPr>
            <w:tcW w:w="1592" w:type="dxa"/>
          </w:tcPr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0B6864" w:rsidRPr="008D40FD" w:rsidTr="00F25C09">
        <w:tc>
          <w:tcPr>
            <w:tcW w:w="2268" w:type="dxa"/>
          </w:tcPr>
          <w:p w:rsidR="000B6864" w:rsidRPr="008D40FD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Супруг</w:t>
            </w:r>
            <w:r>
              <w:t>и</w:t>
            </w:r>
            <w:r w:rsidRPr="008D40FD">
              <w:t xml:space="preserve"> (супруг)</w:t>
            </w:r>
          </w:p>
        </w:tc>
        <w:tc>
          <w:tcPr>
            <w:tcW w:w="1304" w:type="dxa"/>
          </w:tcPr>
          <w:p w:rsidR="000B6864" w:rsidRPr="008D40FD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1430039,10</w:t>
            </w:r>
          </w:p>
        </w:tc>
        <w:tc>
          <w:tcPr>
            <w:tcW w:w="1701" w:type="dxa"/>
          </w:tcPr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Трехкомнатная квартира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Садовый </w:t>
            </w:r>
            <w:r>
              <w:lastRenderedPageBreak/>
              <w:t>участок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4" w:type="dxa"/>
          </w:tcPr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75,6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1111,0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600,0</w:t>
            </w: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425B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75,7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РФ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Не имею</w:t>
            </w:r>
          </w:p>
        </w:tc>
        <w:tc>
          <w:tcPr>
            <w:tcW w:w="1701" w:type="dxa"/>
          </w:tcPr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Садовый участок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Садовый </w:t>
            </w:r>
            <w:r>
              <w:lastRenderedPageBreak/>
              <w:t>участок</w:t>
            </w:r>
          </w:p>
          <w:p w:rsidR="000B6864" w:rsidRPr="008D40FD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Дачный дом</w:t>
            </w:r>
          </w:p>
        </w:tc>
        <w:tc>
          <w:tcPr>
            <w:tcW w:w="1134" w:type="dxa"/>
          </w:tcPr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1203,61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680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909</w:t>
            </w: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CF2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62,2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РФ</w:t>
            </w:r>
          </w:p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РФ</w:t>
            </w:r>
          </w:p>
        </w:tc>
      </w:tr>
      <w:tr w:rsidR="000B6864" w:rsidRPr="008D40FD" w:rsidTr="00F25C09">
        <w:tc>
          <w:tcPr>
            <w:tcW w:w="2268" w:type="dxa"/>
          </w:tcPr>
          <w:p w:rsidR="000B6864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lastRenderedPageBreak/>
              <w:t>Несовершеннолетний сын</w:t>
            </w:r>
          </w:p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  <w:tr w:rsidR="000B6864" w:rsidRPr="008D40FD" w:rsidTr="00F25C09">
        <w:tc>
          <w:tcPr>
            <w:tcW w:w="2268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130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F25C0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</w:tr>
    </w:tbl>
    <w:p w:rsidR="000B6864" w:rsidRPr="007D1931" w:rsidRDefault="000B6864" w:rsidP="00425BBB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7D1931" w:rsidRDefault="000B6864" w:rsidP="00425BBB">
      <w:pPr>
        <w:contextualSpacing/>
        <w:jc w:val="both"/>
        <w:rPr>
          <w:sz w:val="16"/>
          <w:szCs w:val="16"/>
        </w:rPr>
      </w:pPr>
    </w:p>
    <w:p w:rsidR="000B6864" w:rsidRPr="007D1931" w:rsidRDefault="000B6864" w:rsidP="00425BBB">
      <w:pPr>
        <w:contextualSpacing/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0B6864" w:rsidRPr="007D1931" w:rsidRDefault="000B6864" w:rsidP="00425BBB">
      <w:pPr>
        <w:contextualSpacing/>
        <w:jc w:val="both"/>
        <w:rPr>
          <w:sz w:val="16"/>
          <w:szCs w:val="16"/>
        </w:rPr>
      </w:pPr>
    </w:p>
    <w:p w:rsidR="000B6864" w:rsidRPr="007D1931" w:rsidRDefault="000B6864" w:rsidP="00425BBB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7D1931" w:rsidRDefault="000B6864" w:rsidP="00425BBB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7D1931" w:rsidRDefault="000B6864" w:rsidP="00425BBB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Pr="007D1931" w:rsidRDefault="000B6864" w:rsidP="00425BBB">
      <w:pPr>
        <w:contextualSpacing/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0B6864" w:rsidRPr="008D40FD" w:rsidTr="00F25C09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B6864" w:rsidRDefault="000B6864" w:rsidP="00F25C09">
            <w:pPr>
              <w:pStyle w:val="aa"/>
              <w:ind w:left="34"/>
              <w:jc w:val="both"/>
            </w:pPr>
          </w:p>
          <w:p w:rsidR="000B6864" w:rsidRPr="007D1931" w:rsidRDefault="000B6864" w:rsidP="00F25C09">
            <w:pPr>
              <w:pStyle w:val="aa"/>
              <w:ind w:left="34"/>
              <w:jc w:val="both"/>
            </w:pPr>
          </w:p>
        </w:tc>
      </w:tr>
    </w:tbl>
    <w:p w:rsidR="000B6864" w:rsidRPr="007D1931" w:rsidRDefault="000B6864" w:rsidP="00425BBB">
      <w:pPr>
        <w:contextualSpacing/>
        <w:jc w:val="center"/>
        <w:rPr>
          <w:b/>
          <w:sz w:val="28"/>
        </w:rPr>
      </w:pPr>
    </w:p>
    <w:p w:rsidR="000B6864" w:rsidRPr="007D1931" w:rsidRDefault="000B6864" w:rsidP="00FC6F9F">
      <w:pPr>
        <w:contextualSpacing/>
        <w:jc w:val="center"/>
        <w:rPr>
          <w:b/>
          <w:sz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69"/>
      </w:tblGrid>
      <w:tr w:rsidR="000B6864" w:rsidRPr="008D40FD">
        <w:trPr>
          <w:trHeight w:val="378"/>
          <w:jc w:val="right"/>
        </w:trPr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0B6864" w:rsidRPr="007D1931" w:rsidRDefault="000B6864" w:rsidP="007D1931">
      <w:pPr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0B6864" w:rsidRPr="007D1931" w:rsidRDefault="000B6864" w:rsidP="008D77D5">
      <w:pPr>
        <w:spacing w:line="240" w:lineRule="auto"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Default="000B6864" w:rsidP="008D77D5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Титовец Станислав Викторович</w:t>
      </w:r>
    </w:p>
    <w:p w:rsidR="000B6864" w:rsidRPr="007D1931" w:rsidRDefault="000B6864" w:rsidP="008D77D5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Директор МБОУ ДО «Гатчинская ДЮСШ №3»</w:t>
      </w:r>
    </w:p>
    <w:p w:rsidR="000B6864" w:rsidRDefault="000B6864" w:rsidP="008D77D5">
      <w:pPr>
        <w:spacing w:line="240" w:lineRule="auto"/>
        <w:jc w:val="center"/>
        <w:rPr>
          <w:b/>
          <w:sz w:val="28"/>
        </w:rPr>
      </w:pPr>
      <w:r w:rsidRPr="007D1931">
        <w:rPr>
          <w:b/>
          <w:sz w:val="28"/>
        </w:rPr>
        <w:t>и</w:t>
      </w:r>
      <w:r>
        <w:rPr>
          <w:b/>
          <w:sz w:val="28"/>
        </w:rPr>
        <w:t xml:space="preserve"> членов его семьи за период с «01»  января по «31» декабря 2016</w:t>
      </w:r>
      <w:r w:rsidRPr="007D1931">
        <w:rPr>
          <w:b/>
          <w:sz w:val="28"/>
        </w:rPr>
        <w:t xml:space="preserve"> года</w:t>
      </w:r>
    </w:p>
    <w:p w:rsidR="000B6864" w:rsidRPr="008D77D5" w:rsidRDefault="000B6864" w:rsidP="008D77D5">
      <w:pPr>
        <w:spacing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953"/>
        <w:gridCol w:w="1583"/>
        <w:gridCol w:w="1276"/>
        <w:gridCol w:w="1559"/>
        <w:gridCol w:w="1701"/>
        <w:gridCol w:w="1701"/>
        <w:gridCol w:w="1134"/>
        <w:gridCol w:w="1592"/>
      </w:tblGrid>
      <w:tr w:rsidR="000B6864" w:rsidRPr="008D4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Деклариро</w:t>
            </w:r>
            <w:r w:rsidRPr="008D40FD">
              <w:t xml:space="preserve">ванный годовой доход 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D40FD">
              <w:lastRenderedPageBreak/>
              <w:t>собственности</w:t>
            </w:r>
          </w:p>
        </w:tc>
        <w:tc>
          <w:tcPr>
            <w:tcW w:w="4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lastRenderedPageBreak/>
              <w:t xml:space="preserve">Перечень объектов недвижимого </w:t>
            </w:r>
            <w:r w:rsidRPr="008D40FD">
              <w:lastRenderedPageBreak/>
              <w:t>имущества, находящихся в пользовании</w:t>
            </w:r>
          </w:p>
        </w:tc>
      </w:tr>
      <w:tr w:rsidR="000B6864" w:rsidRPr="008D4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B6864" w:rsidRPr="008D4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Титовец Станислав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Викторович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F6084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F60841" w:rsidRDefault="000B6864" w:rsidP="00F6084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Cs w:val="24"/>
              </w:rPr>
              <w:t>925 119</w:t>
            </w:r>
            <w:r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 xml:space="preserve"> 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B6864" w:rsidRPr="00F76406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F764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</w:t>
            </w:r>
          </w:p>
          <w:p w:rsidR="000B6864" w:rsidRDefault="000B6864" w:rsidP="00F764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F764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F60841">
            <w:pPr>
              <w:pStyle w:val="ConsPlusNormal"/>
              <w:jc w:val="center"/>
            </w:pPr>
            <w:r>
              <w:t>Автомобиль</w:t>
            </w:r>
          </w:p>
          <w:p w:rsidR="000B6864" w:rsidRDefault="000B6864" w:rsidP="00F60841">
            <w:pPr>
              <w:pStyle w:val="ConsPlusNormal"/>
              <w:jc w:val="center"/>
            </w:pPr>
            <w:r>
              <w:t>Опель Мерива, 2014 год вып.</w:t>
            </w:r>
          </w:p>
          <w:p w:rsidR="000B6864" w:rsidRDefault="000B6864" w:rsidP="00F60841">
            <w:pPr>
              <w:pStyle w:val="ConsPlusNormal"/>
              <w:jc w:val="center"/>
            </w:pPr>
            <w:r>
              <w:t>Прицеп Автомобильный</w:t>
            </w:r>
          </w:p>
          <w:p w:rsidR="000B6864" w:rsidRPr="008D40FD" w:rsidRDefault="000B6864" w:rsidP="00F6084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МЗСА 817701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F76406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F76406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</w:pPr>
          </w:p>
          <w:p w:rsidR="000B6864" w:rsidRPr="008D40FD" w:rsidRDefault="000B6864" w:rsidP="00F7640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Титовец Варвара Анатольевна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F60841" w:rsidRDefault="000B6864" w:rsidP="00F6084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Cs w:val="24"/>
              </w:rPr>
              <w:t>497 491</w:t>
            </w:r>
            <w:r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50</w:t>
            </w:r>
          </w:p>
          <w:p w:rsidR="000B6864" w:rsidRPr="008D40FD" w:rsidRDefault="000B6864" w:rsidP="00BC106F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F60841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      Россия</w:t>
            </w:r>
          </w:p>
          <w:p w:rsidR="000B6864" w:rsidRPr="008D40FD" w:rsidRDefault="000B6864" w:rsidP="00BC106F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C106F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F6084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8D40FD">
              <w:t>Несовершеннолетний сын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C106F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8D40FD">
              <w:t>Несовершеннолетняя дочь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</w:tbl>
    <w:p w:rsidR="000B6864" w:rsidRPr="007D1931" w:rsidRDefault="000B6864" w:rsidP="007D1931">
      <w:pPr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7D1931" w:rsidRDefault="000B6864" w:rsidP="007D1931">
      <w:pPr>
        <w:jc w:val="both"/>
        <w:rPr>
          <w:sz w:val="16"/>
          <w:szCs w:val="16"/>
        </w:rPr>
      </w:pPr>
    </w:p>
    <w:p w:rsidR="000B6864" w:rsidRPr="007D1931" w:rsidRDefault="000B6864" w:rsidP="007D1931">
      <w:pPr>
        <w:jc w:val="both"/>
      </w:pPr>
      <w:r w:rsidRPr="007D1931">
        <w:t xml:space="preserve">                                                                                                                __________________________ Фамилия И.О., ________ дата</w:t>
      </w:r>
    </w:p>
    <w:p w:rsidR="000B6864" w:rsidRPr="007D1931" w:rsidRDefault="000B6864" w:rsidP="007D1931">
      <w:pPr>
        <w:jc w:val="both"/>
        <w:rPr>
          <w:sz w:val="16"/>
          <w:szCs w:val="16"/>
        </w:rPr>
      </w:pP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lastRenderedPageBreak/>
        <w:t>****Указывается: Россия или иная страна (государство)</w:t>
      </w:r>
    </w:p>
    <w:p w:rsidR="000B6864" w:rsidRPr="007D1931" w:rsidRDefault="000B6864" w:rsidP="007D1931">
      <w:pPr>
        <w:jc w:val="both"/>
        <w:rPr>
          <w:sz w:val="20"/>
          <w:szCs w:val="20"/>
        </w:rPr>
        <w:sectPr w:rsidR="000B6864" w:rsidRPr="007D1931" w:rsidSect="00734B6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0B6864" w:rsidRPr="008D40FD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7D1931" w:rsidRDefault="000B6864" w:rsidP="00B90E6B">
            <w:pPr>
              <w:pStyle w:val="ListParagraph"/>
              <w:ind w:left="34"/>
              <w:jc w:val="both"/>
            </w:pPr>
          </w:p>
        </w:tc>
      </w:tr>
    </w:tbl>
    <w:p w:rsidR="000B6864" w:rsidRPr="007D1931" w:rsidRDefault="000B6864" w:rsidP="00FC6F9F">
      <w:pPr>
        <w:jc w:val="center"/>
        <w:rPr>
          <w:b/>
          <w:sz w:val="28"/>
        </w:rPr>
      </w:pPr>
    </w:p>
    <w:p w:rsidR="000B6864" w:rsidRPr="007D1931" w:rsidRDefault="000B6864" w:rsidP="000B09D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0B6864" w:rsidRPr="007D1931" w:rsidRDefault="000B6864" w:rsidP="000B09D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D932E1" w:rsidRDefault="000B6864" w:rsidP="000B09D9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МАУ ДО «ДОЛ «Лесная сказка»</w:t>
      </w:r>
    </w:p>
    <w:p w:rsidR="000B6864" w:rsidRPr="007D1931" w:rsidRDefault="000B6864" w:rsidP="000B09D9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0B6864" w:rsidRPr="007D1931" w:rsidRDefault="000B6864" w:rsidP="000B09D9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</w:t>
      </w:r>
      <w:r>
        <w:rPr>
          <w:b/>
          <w:sz w:val="28"/>
        </w:rPr>
        <w:t>ленов его семьи за период с «01</w:t>
      </w:r>
      <w:r w:rsidRPr="007D1931">
        <w:rPr>
          <w:b/>
          <w:sz w:val="28"/>
        </w:rPr>
        <w:t xml:space="preserve">» </w:t>
      </w:r>
      <w:r>
        <w:rPr>
          <w:b/>
          <w:sz w:val="28"/>
          <w:u w:val="single"/>
        </w:rPr>
        <w:t xml:space="preserve">января 2016 года 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» </w:t>
      </w:r>
      <w:r>
        <w:rPr>
          <w:b/>
          <w:sz w:val="28"/>
          <w:u w:val="single"/>
        </w:rPr>
        <w:t>декабря 2016</w:t>
      </w:r>
      <w:r w:rsidRPr="00D932E1">
        <w:rPr>
          <w:b/>
          <w:sz w:val="28"/>
          <w:u w:val="single"/>
        </w:rPr>
        <w:t xml:space="preserve"> года</w:t>
      </w:r>
    </w:p>
    <w:p w:rsidR="000B6864" w:rsidRPr="007D1931" w:rsidRDefault="000B6864" w:rsidP="000B09D9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17"/>
        <w:gridCol w:w="1876"/>
        <w:gridCol w:w="1276"/>
        <w:gridCol w:w="1559"/>
        <w:gridCol w:w="1701"/>
        <w:gridCol w:w="1701"/>
        <w:gridCol w:w="1134"/>
        <w:gridCol w:w="1592"/>
      </w:tblGrid>
      <w:tr w:rsidR="000B6864" w:rsidRPr="000C6F9F" w:rsidTr="00E8005E">
        <w:tc>
          <w:tcPr>
            <w:tcW w:w="2093" w:type="dxa"/>
            <w:vMerge w:val="restart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 xml:space="preserve">Деклариро-ванный годовой доход 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(руб.)</w:t>
            </w:r>
          </w:p>
        </w:tc>
        <w:tc>
          <w:tcPr>
            <w:tcW w:w="6412" w:type="dxa"/>
            <w:gridSpan w:val="4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6864" w:rsidRPr="000C6F9F" w:rsidTr="00E8005E">
        <w:tc>
          <w:tcPr>
            <w:tcW w:w="2093" w:type="dxa"/>
            <w:vMerge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711" w:type="dxa"/>
            <w:gridSpan w:val="3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Транспортные средства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0B6864" w:rsidRPr="000C6F9F" w:rsidTr="00E8005E">
        <w:tc>
          <w:tcPr>
            <w:tcW w:w="2093" w:type="dxa"/>
            <w:vMerge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Вид объектов недвижимого имущества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(***)</w:t>
            </w:r>
          </w:p>
        </w:tc>
        <w:tc>
          <w:tcPr>
            <w:tcW w:w="12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Площадь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Страна расположения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(****)</w:t>
            </w:r>
          </w:p>
        </w:tc>
        <w:tc>
          <w:tcPr>
            <w:tcW w:w="1701" w:type="dxa"/>
            <w:vMerge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Вид объектов недвижимого имущества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(***)</w:t>
            </w:r>
          </w:p>
        </w:tc>
        <w:tc>
          <w:tcPr>
            <w:tcW w:w="1134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Площадь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(кв.м)</w:t>
            </w:r>
          </w:p>
        </w:tc>
        <w:tc>
          <w:tcPr>
            <w:tcW w:w="1592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Страна расположения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(****)</w:t>
            </w:r>
          </w:p>
        </w:tc>
      </w:tr>
      <w:tr w:rsidR="000B6864" w:rsidRPr="000C6F9F" w:rsidTr="00E8005E">
        <w:tc>
          <w:tcPr>
            <w:tcW w:w="2093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Тищенко Светлана Владимировна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17" w:type="dxa"/>
          </w:tcPr>
          <w:p w:rsidR="000B6864" w:rsidRPr="000C6F9F" w:rsidRDefault="000B6864" w:rsidP="003F3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F">
              <w:rPr>
                <w:rFonts w:ascii="Times New Roman" w:hAnsi="Times New Roman" w:cs="Times New Roman"/>
                <w:bCs/>
                <w:sz w:val="24"/>
                <w:szCs w:val="24"/>
              </w:rPr>
              <w:t>1357727,42</w:t>
            </w:r>
          </w:p>
        </w:tc>
        <w:tc>
          <w:tcPr>
            <w:tcW w:w="18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 xml:space="preserve">Двухкомнатная квартира 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индивидуальная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Двухкомнатная квартира приватизация 2/3 долей</w:t>
            </w:r>
          </w:p>
        </w:tc>
        <w:tc>
          <w:tcPr>
            <w:tcW w:w="12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53,1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52,6</w:t>
            </w:r>
          </w:p>
        </w:tc>
        <w:tc>
          <w:tcPr>
            <w:tcW w:w="1559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 xml:space="preserve">Россия </w:t>
            </w: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Легковой автомобиль Хундай -Солярис</w:t>
            </w:r>
          </w:p>
        </w:tc>
        <w:tc>
          <w:tcPr>
            <w:tcW w:w="1701" w:type="dxa"/>
          </w:tcPr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 xml:space="preserve">Двухкомнатная квартира </w:t>
            </w:r>
          </w:p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индивидуальная</w:t>
            </w:r>
          </w:p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Двухкомнатная квартира приватизация 2/3 долей</w:t>
            </w:r>
          </w:p>
        </w:tc>
        <w:tc>
          <w:tcPr>
            <w:tcW w:w="1134" w:type="dxa"/>
          </w:tcPr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53,1</w:t>
            </w:r>
          </w:p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52,6</w:t>
            </w:r>
          </w:p>
        </w:tc>
        <w:tc>
          <w:tcPr>
            <w:tcW w:w="1592" w:type="dxa"/>
          </w:tcPr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 xml:space="preserve">Россия </w:t>
            </w:r>
          </w:p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0C6F9F" w:rsidRDefault="000B6864" w:rsidP="00347CC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Россия</w:t>
            </w:r>
          </w:p>
        </w:tc>
      </w:tr>
      <w:tr w:rsidR="000B6864" w:rsidRPr="000C6F9F" w:rsidTr="00E8005E">
        <w:tc>
          <w:tcPr>
            <w:tcW w:w="2093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Супруга (супруг)</w:t>
            </w:r>
          </w:p>
        </w:tc>
        <w:tc>
          <w:tcPr>
            <w:tcW w:w="1417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8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0B6864" w:rsidRPr="000C6F9F" w:rsidTr="00E8005E">
        <w:tc>
          <w:tcPr>
            <w:tcW w:w="2093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8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  <w:tr w:rsidR="000B6864" w:rsidRPr="000C6F9F" w:rsidTr="00E8005E">
        <w:tc>
          <w:tcPr>
            <w:tcW w:w="2093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Cs w:val="24"/>
              </w:rPr>
            </w:pPr>
            <w:r w:rsidRPr="000C6F9F">
              <w:rPr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8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2" w:type="dxa"/>
          </w:tcPr>
          <w:p w:rsidR="000B6864" w:rsidRPr="000C6F9F" w:rsidRDefault="000B6864" w:rsidP="00E8005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Cs w:val="24"/>
              </w:rPr>
            </w:pPr>
          </w:p>
        </w:tc>
      </w:tr>
    </w:tbl>
    <w:p w:rsidR="000B6864" w:rsidRPr="000C6F9F" w:rsidRDefault="000B6864" w:rsidP="000B09D9">
      <w:pPr>
        <w:contextualSpacing/>
        <w:jc w:val="both"/>
        <w:rPr>
          <w:szCs w:val="24"/>
        </w:rPr>
      </w:pPr>
      <w:r w:rsidRPr="000C6F9F">
        <w:rPr>
          <w:szCs w:val="24"/>
        </w:rPr>
        <w:t xml:space="preserve"> </w:t>
      </w:r>
    </w:p>
    <w:p w:rsidR="000B6864" w:rsidRPr="000C6F9F" w:rsidRDefault="000B6864" w:rsidP="000B09D9">
      <w:pPr>
        <w:contextualSpacing/>
        <w:jc w:val="both"/>
        <w:rPr>
          <w:szCs w:val="24"/>
        </w:rPr>
      </w:pPr>
      <w:r w:rsidRPr="000C6F9F">
        <w:rPr>
          <w:szCs w:val="24"/>
        </w:rPr>
        <w:t>Достоверность и полноту настоящих сведений  подтверждаю.       Даю согласие на опубликование в сети Интернет указанных сведений.</w:t>
      </w:r>
    </w:p>
    <w:p w:rsidR="000B6864" w:rsidRPr="000C6F9F" w:rsidRDefault="000B6864" w:rsidP="000B09D9">
      <w:pPr>
        <w:contextualSpacing/>
        <w:jc w:val="both"/>
        <w:rPr>
          <w:szCs w:val="24"/>
        </w:rPr>
      </w:pPr>
    </w:p>
    <w:p w:rsidR="000B6864" w:rsidRPr="000C6F9F" w:rsidRDefault="000B6864" w:rsidP="000B09D9">
      <w:pPr>
        <w:contextualSpacing/>
        <w:jc w:val="both"/>
        <w:rPr>
          <w:szCs w:val="24"/>
        </w:rPr>
      </w:pPr>
      <w:r w:rsidRPr="000C6F9F">
        <w:rPr>
          <w:szCs w:val="24"/>
        </w:rPr>
        <w:lastRenderedPageBreak/>
        <w:t xml:space="preserve">                                                                                                                __________________________ Тищенко С.В., 04.04.2017 года</w:t>
      </w:r>
    </w:p>
    <w:p w:rsidR="000B6864" w:rsidRPr="000C6F9F" w:rsidRDefault="000B6864" w:rsidP="00347CC8">
      <w:pPr>
        <w:contextualSpacing/>
        <w:jc w:val="both"/>
        <w:rPr>
          <w:sz w:val="20"/>
          <w:szCs w:val="20"/>
        </w:rPr>
      </w:pPr>
      <w:r w:rsidRPr="000C6F9F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0C6F9F" w:rsidRDefault="000B6864" w:rsidP="00347CC8">
      <w:pPr>
        <w:contextualSpacing/>
        <w:jc w:val="both"/>
        <w:rPr>
          <w:sz w:val="20"/>
          <w:szCs w:val="20"/>
        </w:rPr>
      </w:pPr>
      <w:r w:rsidRPr="000C6F9F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0C6F9F" w:rsidRDefault="000B6864" w:rsidP="00347CC8">
      <w:pPr>
        <w:contextualSpacing/>
        <w:jc w:val="both"/>
        <w:rPr>
          <w:sz w:val="20"/>
          <w:szCs w:val="20"/>
        </w:rPr>
      </w:pPr>
      <w:r w:rsidRPr="000C6F9F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 w:rsidP="000B09D9">
      <w:pPr>
        <w:contextualSpacing/>
        <w:jc w:val="both"/>
        <w:rPr>
          <w:sz w:val="20"/>
          <w:szCs w:val="20"/>
        </w:rPr>
      </w:pPr>
      <w:r w:rsidRPr="000C6F9F">
        <w:rPr>
          <w:sz w:val="20"/>
          <w:szCs w:val="20"/>
        </w:rPr>
        <w:t>****Указывается: Россия или иная страна (государство)</w:t>
      </w:r>
    </w:p>
    <w:p w:rsidR="000B6864" w:rsidRPr="000C6F9F" w:rsidRDefault="000B6864" w:rsidP="000B09D9">
      <w:pPr>
        <w:contextualSpacing/>
        <w:jc w:val="both"/>
        <w:rPr>
          <w:sz w:val="20"/>
          <w:szCs w:val="20"/>
        </w:rPr>
        <w:sectPr w:rsidR="000B6864" w:rsidRPr="000C6F9F" w:rsidSect="007B6DA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B6864" w:rsidRDefault="000B6864" w:rsidP="000C6F9F">
      <w:pPr>
        <w:contextualSpacing/>
      </w:pPr>
    </w:p>
    <w:p w:rsidR="000B6864" w:rsidRDefault="000B6864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B6864" w:rsidRDefault="000B6864">
      <w:pPr>
        <w:jc w:val="center"/>
        <w:rPr>
          <w:b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</w:t>
      </w:r>
    </w:p>
    <w:p w:rsidR="000B6864" w:rsidRDefault="000B6864">
      <w:pPr>
        <w:jc w:val="center"/>
        <w:rPr>
          <w:szCs w:val="24"/>
        </w:rPr>
      </w:pPr>
      <w:r>
        <w:rPr>
          <w:b/>
          <w:szCs w:val="24"/>
        </w:rPr>
        <w:t>директора МБОУ ДО «ГЦДОД «СОЗВЕЗДИЕ» за период с « 01 »  января  по  « 31  » декабря 2016года</w:t>
      </w:r>
    </w:p>
    <w:p w:rsidR="000B6864" w:rsidRDefault="000B6864">
      <w:pPr>
        <w:jc w:val="center"/>
        <w:rPr>
          <w:szCs w:val="24"/>
        </w:rPr>
      </w:pPr>
    </w:p>
    <w:tbl>
      <w:tblPr>
        <w:tblW w:w="0" w:type="auto"/>
        <w:tblInd w:w="377" w:type="dxa"/>
        <w:tblLayout w:type="fixed"/>
        <w:tblLook w:val="0000"/>
      </w:tblPr>
      <w:tblGrid>
        <w:gridCol w:w="2093"/>
        <w:gridCol w:w="1417"/>
        <w:gridCol w:w="1701"/>
        <w:gridCol w:w="1276"/>
        <w:gridCol w:w="1559"/>
        <w:gridCol w:w="1701"/>
        <w:gridCol w:w="1593"/>
        <w:gridCol w:w="1242"/>
        <w:gridCol w:w="1765"/>
      </w:tblGrid>
      <w:tr w:rsidR="000B6864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Деклариро-ванный годовой доход 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6864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4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</w:tr>
      <w:tr w:rsidR="000B6864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Вид объектов недвижимого имущества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(***)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(****)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Вид объектов недвижимого имущества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(***)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</w:pPr>
            <w:r>
              <w:rPr>
                <w:szCs w:val="24"/>
              </w:rPr>
              <w:t>(****)</w:t>
            </w:r>
          </w:p>
        </w:tc>
      </w:tr>
      <w:tr w:rsidR="000B686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Шашкова Лариса Михайловна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2406430,68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 Квартира трехкомнатная 2/5 доли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82,5/5                  (33)</w:t>
            </w:r>
          </w:p>
          <w:p w:rsidR="000B6864" w:rsidRDefault="000B686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64" w:rsidRDefault="000B6864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Cs w:val="24"/>
              </w:rPr>
            </w:pPr>
          </w:p>
        </w:tc>
      </w:tr>
    </w:tbl>
    <w:p w:rsidR="000B6864" w:rsidRDefault="000B6864">
      <w:pPr>
        <w:spacing w:after="0"/>
        <w:jc w:val="both"/>
        <w:rPr>
          <w:sz w:val="16"/>
          <w:szCs w:val="16"/>
        </w:rPr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Default="000B6864">
      <w:pPr>
        <w:spacing w:after="0"/>
        <w:jc w:val="both"/>
        <w:rPr>
          <w:sz w:val="16"/>
          <w:szCs w:val="16"/>
        </w:rPr>
      </w:pPr>
    </w:p>
    <w:p w:rsidR="000B6864" w:rsidRDefault="000B6864">
      <w:pPr>
        <w:spacing w:after="0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__________________________  Шашкова Л.М. 23.03.2017 г</w:t>
      </w:r>
    </w:p>
    <w:p w:rsidR="000B6864" w:rsidRDefault="000B6864">
      <w:pPr>
        <w:spacing w:after="0"/>
        <w:jc w:val="both"/>
        <w:rPr>
          <w:sz w:val="16"/>
          <w:szCs w:val="16"/>
        </w:rPr>
      </w:pPr>
    </w:p>
    <w:p w:rsidR="000B6864" w:rsidRDefault="000B686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Default="000B686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Default="000B686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Default="000B6864">
      <w:pPr>
        <w:spacing w:after="0"/>
        <w:jc w:val="both"/>
        <w:rPr>
          <w:szCs w:val="24"/>
        </w:rPr>
        <w:sectPr w:rsidR="000B6864" w:rsidSect="00943B4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0B6864" w:rsidRDefault="000B6864" w:rsidP="00AF6E87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B6864" w:rsidRDefault="000B6864" w:rsidP="00AF6E87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0B6864" w:rsidRDefault="000B6864" w:rsidP="00F5426B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назначенного на должность директора  МКУ </w:t>
      </w:r>
    </w:p>
    <w:p w:rsidR="000B6864" w:rsidRPr="00AA7FAC" w:rsidRDefault="000B6864" w:rsidP="00F5426B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«Служба координации и развития  коммунального хозяйства и строительства»</w:t>
      </w:r>
    </w:p>
    <w:p w:rsidR="000B6864" w:rsidRDefault="000B6864" w:rsidP="00AF6E87">
      <w:pPr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должности)*</w:t>
      </w:r>
    </w:p>
    <w:p w:rsidR="000B6864" w:rsidRDefault="000B6864" w:rsidP="00AF6E87">
      <w:pPr>
        <w:jc w:val="center"/>
        <w:rPr>
          <w:sz w:val="28"/>
        </w:rPr>
      </w:pPr>
      <w:r>
        <w:rPr>
          <w:sz w:val="28"/>
        </w:rPr>
        <w:t>членов его семьи за период с «</w:t>
      </w:r>
      <w:r w:rsidRPr="00C7244C">
        <w:rPr>
          <w:i/>
          <w:sz w:val="28"/>
          <w:u w:val="single"/>
        </w:rPr>
        <w:t>01</w:t>
      </w:r>
      <w:r>
        <w:rPr>
          <w:sz w:val="28"/>
        </w:rPr>
        <w:t xml:space="preserve">» </w:t>
      </w:r>
      <w:r w:rsidRPr="00C7244C">
        <w:rPr>
          <w:i/>
          <w:sz w:val="28"/>
          <w:u w:val="single"/>
        </w:rPr>
        <w:t>января</w:t>
      </w:r>
      <w:r w:rsidRPr="00C7244C">
        <w:rPr>
          <w:sz w:val="28"/>
          <w:u w:val="single"/>
        </w:rPr>
        <w:t xml:space="preserve"> </w:t>
      </w:r>
      <w:r>
        <w:rPr>
          <w:sz w:val="28"/>
        </w:rPr>
        <w:t>по «</w:t>
      </w:r>
      <w:r w:rsidRPr="00C7244C">
        <w:rPr>
          <w:i/>
          <w:sz w:val="28"/>
          <w:u w:val="single"/>
        </w:rPr>
        <w:t>31</w:t>
      </w:r>
      <w:r>
        <w:rPr>
          <w:sz w:val="28"/>
        </w:rPr>
        <w:t xml:space="preserve">» </w:t>
      </w:r>
      <w:r w:rsidRPr="00C7244C">
        <w:rPr>
          <w:i/>
          <w:sz w:val="28"/>
          <w:u w:val="single"/>
        </w:rPr>
        <w:t>декабря</w:t>
      </w:r>
      <w:r>
        <w:rPr>
          <w:i/>
          <w:sz w:val="28"/>
        </w:rPr>
        <w:t xml:space="preserve"> </w:t>
      </w:r>
      <w:r>
        <w:rPr>
          <w:sz w:val="28"/>
        </w:rPr>
        <w:t>20</w:t>
      </w:r>
      <w:r w:rsidRPr="00C7244C">
        <w:rPr>
          <w:i/>
          <w:sz w:val="28"/>
          <w:u w:val="single"/>
        </w:rPr>
        <w:t>1</w:t>
      </w:r>
      <w:r>
        <w:rPr>
          <w:i/>
          <w:sz w:val="28"/>
          <w:u w:val="single"/>
        </w:rPr>
        <w:t>6</w:t>
      </w:r>
      <w:r>
        <w:rPr>
          <w:sz w:val="28"/>
        </w:rPr>
        <w:t>года</w:t>
      </w: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418"/>
        <w:gridCol w:w="2829"/>
        <w:gridCol w:w="6"/>
        <w:gridCol w:w="1004"/>
        <w:gridCol w:w="6"/>
        <w:gridCol w:w="1471"/>
        <w:gridCol w:w="1509"/>
        <w:gridCol w:w="1979"/>
        <w:gridCol w:w="1145"/>
        <w:gridCol w:w="1447"/>
      </w:tblGrid>
      <w:tr w:rsidR="000B6864" w:rsidRPr="00074E03" w:rsidTr="00C155BB">
        <w:tc>
          <w:tcPr>
            <w:tcW w:w="2518" w:type="dxa"/>
            <w:vMerge w:val="restart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B6864" w:rsidRPr="00C155BB" w:rsidRDefault="000B6864" w:rsidP="000F7074">
            <w:pPr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825" w:type="dxa"/>
            <w:gridSpan w:val="6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571" w:type="dxa"/>
            <w:gridSpan w:val="3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B6864" w:rsidRPr="00074E03" w:rsidTr="00C155BB">
        <w:tc>
          <w:tcPr>
            <w:tcW w:w="2518" w:type="dxa"/>
            <w:vMerge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6" w:type="dxa"/>
            <w:gridSpan w:val="5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09" w:type="dxa"/>
            <w:vMerge w:val="restart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 xml:space="preserve">Транспортные средства </w:t>
            </w:r>
          </w:p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(вид, марка)</w:t>
            </w:r>
          </w:p>
        </w:tc>
        <w:tc>
          <w:tcPr>
            <w:tcW w:w="1979" w:type="dxa"/>
            <w:vMerge w:val="restart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Вид объектов недвижимого имущества (***)</w:t>
            </w:r>
          </w:p>
        </w:tc>
        <w:tc>
          <w:tcPr>
            <w:tcW w:w="1145" w:type="dxa"/>
            <w:vMerge w:val="restart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vMerge w:val="restart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Страна расположения (****)</w:t>
            </w:r>
          </w:p>
        </w:tc>
      </w:tr>
      <w:tr w:rsidR="000B6864" w:rsidRPr="00074E03" w:rsidTr="00C155BB">
        <w:tc>
          <w:tcPr>
            <w:tcW w:w="2518" w:type="dxa"/>
            <w:vMerge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Вид объектов недвижимого имущества (***)</w:t>
            </w:r>
          </w:p>
        </w:tc>
        <w:tc>
          <w:tcPr>
            <w:tcW w:w="1004" w:type="dxa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77" w:type="dxa"/>
            <w:gridSpan w:val="2"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  <w:r w:rsidRPr="00C155BB">
              <w:rPr>
                <w:sz w:val="18"/>
                <w:szCs w:val="18"/>
              </w:rPr>
              <w:t>Страна расположения (****)</w:t>
            </w:r>
          </w:p>
        </w:tc>
        <w:tc>
          <w:tcPr>
            <w:tcW w:w="1509" w:type="dxa"/>
            <w:vMerge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B6864" w:rsidRPr="00C155BB" w:rsidRDefault="000B6864" w:rsidP="00C155BB">
            <w:pPr>
              <w:jc w:val="center"/>
              <w:rPr>
                <w:sz w:val="18"/>
                <w:szCs w:val="18"/>
              </w:rPr>
            </w:pPr>
          </w:p>
        </w:tc>
      </w:tr>
      <w:tr w:rsidR="000B6864" w:rsidRPr="00AF6E87" w:rsidTr="00C155BB">
        <w:tc>
          <w:tcPr>
            <w:tcW w:w="2518" w:type="dxa"/>
          </w:tcPr>
          <w:p w:rsidR="000B6864" w:rsidRPr="00C155BB" w:rsidRDefault="000B6864" w:rsidP="00AF6E87"/>
          <w:p w:rsidR="000B6864" w:rsidRPr="00C155BB" w:rsidRDefault="000B6864" w:rsidP="00AF6E87"/>
          <w:p w:rsidR="000B6864" w:rsidRPr="00C155BB" w:rsidRDefault="000B6864" w:rsidP="00AF6E87"/>
          <w:p w:rsidR="000B6864" w:rsidRPr="00C155BB" w:rsidRDefault="000B6864" w:rsidP="00AF6E87"/>
          <w:p w:rsidR="000B6864" w:rsidRPr="00C155BB" w:rsidRDefault="000B6864" w:rsidP="00AF6E87">
            <w:r w:rsidRPr="00C155BB">
              <w:rPr>
                <w:sz w:val="22"/>
                <w:szCs w:val="22"/>
              </w:rPr>
              <w:t>Кононов Сергей Николаевич</w:t>
            </w:r>
          </w:p>
        </w:tc>
        <w:tc>
          <w:tcPr>
            <w:tcW w:w="1418" w:type="dxa"/>
          </w:tcPr>
          <w:p w:rsidR="000B6864" w:rsidRPr="00C155BB" w:rsidRDefault="000B6864" w:rsidP="00C155BB">
            <w:pPr>
              <w:jc w:val="center"/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>
              <w:rPr>
                <w:i/>
              </w:rPr>
              <w:t>894 250,14</w:t>
            </w:r>
          </w:p>
        </w:tc>
        <w:tc>
          <w:tcPr>
            <w:tcW w:w="2835" w:type="dxa"/>
            <w:gridSpan w:val="2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земельный участок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квартира 4-х комнатная</w:t>
            </w: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квартира 2-х </w:t>
            </w:r>
            <w:r w:rsidRPr="00C155BB">
              <w:rPr>
                <w:i/>
                <w:sz w:val="22"/>
                <w:szCs w:val="22"/>
              </w:rPr>
              <w:t>комнатная(1\4доли)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004" w:type="dxa"/>
          </w:tcPr>
          <w:p w:rsidR="000B6864" w:rsidRPr="00C155BB" w:rsidRDefault="000B6864" w:rsidP="00C155BB">
            <w:pPr>
              <w:jc w:val="center"/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1088</w:t>
            </w:r>
            <w:r>
              <w:rPr>
                <w:i/>
                <w:sz w:val="22"/>
                <w:szCs w:val="22"/>
              </w:rPr>
              <w:t>,0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74</w:t>
            </w:r>
            <w:r>
              <w:rPr>
                <w:i/>
                <w:sz w:val="22"/>
                <w:szCs w:val="22"/>
              </w:rPr>
              <w:t>,0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14,3</w:t>
            </w:r>
          </w:p>
        </w:tc>
        <w:tc>
          <w:tcPr>
            <w:tcW w:w="1477" w:type="dxa"/>
            <w:gridSpan w:val="2"/>
          </w:tcPr>
          <w:p w:rsidR="000B6864" w:rsidRPr="00C155BB" w:rsidRDefault="000B6864" w:rsidP="00C155BB">
            <w:pPr>
              <w:jc w:val="center"/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509" w:type="dxa"/>
          </w:tcPr>
          <w:p w:rsidR="000B6864" w:rsidRPr="00C155BB" w:rsidRDefault="000B6864" w:rsidP="00C155BB">
            <w:pPr>
              <w:jc w:val="center"/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легковой автомобиль</w:t>
            </w:r>
          </w:p>
          <w:p w:rsidR="000B6864" w:rsidRPr="00C155BB" w:rsidRDefault="000B6864" w:rsidP="006D7B05">
            <w:pPr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 xml:space="preserve"> Мерседес-Бенц  Е 260, </w:t>
            </w:r>
          </w:p>
          <w:p w:rsidR="000B6864" w:rsidRPr="00C155BB" w:rsidRDefault="000B6864" w:rsidP="006D7B05">
            <w:pPr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 xml:space="preserve">легковой 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автомобиль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 xml:space="preserve">Тойота </w:t>
            </w:r>
            <w:r w:rsidRPr="00C155BB">
              <w:rPr>
                <w:i/>
                <w:sz w:val="22"/>
                <w:szCs w:val="22"/>
                <w:lang w:val="en-US"/>
              </w:rPr>
              <w:t>RAV</w:t>
            </w:r>
            <w:r w:rsidRPr="00C155BB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1979" w:type="dxa"/>
          </w:tcPr>
          <w:p w:rsidR="000B6864" w:rsidRPr="00C155BB" w:rsidRDefault="000B6864" w:rsidP="00C155BB">
            <w:pPr>
              <w:jc w:val="center"/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Квартира  2-х комнатная    (3\4 доли)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pStyle w:val="ConsPlusCell"/>
              <w:widowControl/>
              <w:jc w:val="center"/>
            </w:pPr>
            <w:r w:rsidRPr="00C155BB">
              <w:rPr>
                <w:rFonts w:ascii="Times New Roman" w:hAnsi="Times New Roman" w:cs="Times New Roman"/>
                <w:i/>
                <w:sz w:val="22"/>
                <w:szCs w:val="22"/>
              </w:rPr>
              <w:t>Садовый дом 1\2 доли</w:t>
            </w:r>
          </w:p>
          <w:p w:rsidR="000B6864" w:rsidRDefault="000B6864" w:rsidP="00C155BB">
            <w:pPr>
              <w:pStyle w:val="ConsPlusCell"/>
              <w:widowControl/>
              <w:jc w:val="center"/>
            </w:pPr>
          </w:p>
          <w:p w:rsidR="000B6864" w:rsidRPr="00C155BB" w:rsidRDefault="000B6864" w:rsidP="00C155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155BB">
              <w:rPr>
                <w:rFonts w:ascii="Times New Roman" w:hAnsi="Times New Roman" w:cs="Times New Roman"/>
                <w:i/>
                <w:sz w:val="22"/>
                <w:szCs w:val="22"/>
              </w:rPr>
              <w:t>Земельный участок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1\2 доли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</w:pPr>
            <w:r w:rsidRPr="00C155BB">
              <w:rPr>
                <w:i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45" w:type="dxa"/>
          </w:tcPr>
          <w:p w:rsidR="000B6864" w:rsidRPr="00C155BB" w:rsidRDefault="000B6864" w:rsidP="00C155BB">
            <w:pPr>
              <w:jc w:val="center"/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42,9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25,5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300</w:t>
            </w:r>
            <w:r>
              <w:rPr>
                <w:i/>
                <w:sz w:val="22"/>
                <w:szCs w:val="22"/>
              </w:rPr>
              <w:t>,0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67449">
            <w:pPr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21</w:t>
            </w:r>
            <w:r>
              <w:rPr>
                <w:i/>
                <w:sz w:val="22"/>
                <w:szCs w:val="22"/>
              </w:rPr>
              <w:t>,0</w:t>
            </w:r>
          </w:p>
        </w:tc>
        <w:tc>
          <w:tcPr>
            <w:tcW w:w="1447" w:type="dxa"/>
          </w:tcPr>
          <w:p w:rsidR="000B6864" w:rsidRPr="00C155BB" w:rsidRDefault="000B6864" w:rsidP="00C155BB">
            <w:pPr>
              <w:jc w:val="center"/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67449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67449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</w:tr>
      <w:tr w:rsidR="000B6864" w:rsidRPr="00AF6E87" w:rsidTr="00435EE4">
        <w:tc>
          <w:tcPr>
            <w:tcW w:w="2518" w:type="dxa"/>
          </w:tcPr>
          <w:p w:rsidR="000B6864" w:rsidRPr="00C155BB" w:rsidRDefault="000B6864" w:rsidP="00F5426B">
            <w:r>
              <w:lastRenderedPageBreak/>
              <w:t>Супруга</w:t>
            </w:r>
          </w:p>
        </w:tc>
        <w:tc>
          <w:tcPr>
            <w:tcW w:w="1418" w:type="dxa"/>
          </w:tcPr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2829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gridSpan w:val="3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471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509" w:type="dxa"/>
          </w:tcPr>
          <w:p w:rsidR="000B6864" w:rsidRPr="00C155BB" w:rsidRDefault="000B6864" w:rsidP="00C155BB">
            <w:pPr>
              <w:jc w:val="center"/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</w:pPr>
            <w:r w:rsidRPr="00C155BB"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1979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земельный участок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квартира 4-х комнатная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 xml:space="preserve">Квартира  2-х комнатная    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pStyle w:val="ConsPlusCell"/>
              <w:widowControl/>
            </w:pPr>
            <w:r w:rsidRPr="00C155BB">
              <w:rPr>
                <w:rFonts w:ascii="Times New Roman" w:hAnsi="Times New Roman" w:cs="Times New Roman"/>
                <w:i/>
                <w:sz w:val="22"/>
                <w:szCs w:val="22"/>
              </w:rPr>
              <w:t>Садовый дом 1\2 доли</w:t>
            </w:r>
            <w:r>
              <w:t xml:space="preserve"> </w:t>
            </w:r>
          </w:p>
          <w:p w:rsidR="000B6864" w:rsidRDefault="000B6864" w:rsidP="00C155BB">
            <w:pPr>
              <w:pStyle w:val="ConsPlusCell"/>
              <w:widowControl/>
            </w:pPr>
          </w:p>
          <w:p w:rsidR="000B6864" w:rsidRPr="00C155BB" w:rsidRDefault="000B6864" w:rsidP="00C155BB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155BB">
              <w:rPr>
                <w:rFonts w:ascii="Times New Roman" w:hAnsi="Times New Roman" w:cs="Times New Roman"/>
                <w:i/>
                <w:sz w:val="22"/>
                <w:szCs w:val="22"/>
              </w:rPr>
              <w:t>Земельный участок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 xml:space="preserve">1\2 доли 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6744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</w:t>
            </w:r>
            <w:r w:rsidRPr="00C155BB">
              <w:rPr>
                <w:i/>
                <w:sz w:val="22"/>
                <w:szCs w:val="22"/>
              </w:rPr>
              <w:t>Гараж</w:t>
            </w:r>
          </w:p>
        </w:tc>
        <w:tc>
          <w:tcPr>
            <w:tcW w:w="1145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1088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74</w:t>
            </w:r>
            <w:r>
              <w:rPr>
                <w:i/>
                <w:sz w:val="22"/>
                <w:szCs w:val="22"/>
              </w:rPr>
              <w:t>,0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>
              <w:rPr>
                <w:i/>
              </w:rPr>
              <w:t>57,2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42,9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25,5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D4D3E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r w:rsidRPr="00C155BB">
              <w:rPr>
                <w:i/>
                <w:sz w:val="22"/>
                <w:szCs w:val="22"/>
              </w:rPr>
              <w:t>300</w:t>
            </w:r>
          </w:p>
          <w:p w:rsidR="000B6864" w:rsidRPr="00C155BB" w:rsidRDefault="000B6864" w:rsidP="001D750A"/>
          <w:p w:rsidR="000B6864" w:rsidRPr="00C155BB" w:rsidRDefault="000B6864" w:rsidP="001D750A">
            <w:pPr>
              <w:rPr>
                <w:i/>
              </w:rPr>
            </w:pPr>
            <w:r w:rsidRPr="00C155BB">
              <w:rPr>
                <w:sz w:val="22"/>
                <w:szCs w:val="22"/>
              </w:rPr>
              <w:t xml:space="preserve"> </w:t>
            </w:r>
            <w:r w:rsidRPr="00C155BB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1447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lastRenderedPageBreak/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D4D3E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Рос</w:t>
            </w:r>
            <w:r w:rsidRPr="00C155BB">
              <w:rPr>
                <w:i/>
                <w:sz w:val="22"/>
                <w:szCs w:val="22"/>
              </w:rPr>
              <w:t>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  <w:p w:rsidR="000B6864" w:rsidRPr="00C155BB" w:rsidRDefault="000B6864" w:rsidP="00C155BB">
            <w:pPr>
              <w:jc w:val="center"/>
              <w:rPr>
                <w:i/>
              </w:rPr>
            </w:pPr>
            <w:r w:rsidRPr="00C155BB">
              <w:rPr>
                <w:i/>
                <w:sz w:val="22"/>
                <w:szCs w:val="22"/>
              </w:rPr>
              <w:t>Россия</w:t>
            </w:r>
          </w:p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</w:tr>
      <w:tr w:rsidR="000B6864" w:rsidRPr="00AF6E87" w:rsidTr="00435EE4">
        <w:tc>
          <w:tcPr>
            <w:tcW w:w="2518" w:type="dxa"/>
          </w:tcPr>
          <w:p w:rsidR="000B6864" w:rsidRPr="00496B92" w:rsidRDefault="000B6864" w:rsidP="00F5426B">
            <w:r w:rsidRPr="00496B92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418" w:type="dxa"/>
          </w:tcPr>
          <w:p w:rsidR="000B6864" w:rsidRPr="00496B92" w:rsidRDefault="000B6864" w:rsidP="00C155BB">
            <w:pPr>
              <w:jc w:val="center"/>
              <w:rPr>
                <w:i/>
              </w:rPr>
            </w:pPr>
            <w:r w:rsidRPr="00496B92">
              <w:rPr>
                <w:i/>
                <w:sz w:val="22"/>
                <w:szCs w:val="22"/>
              </w:rPr>
              <w:t>не имею</w:t>
            </w:r>
          </w:p>
        </w:tc>
        <w:tc>
          <w:tcPr>
            <w:tcW w:w="2829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016" w:type="dxa"/>
            <w:gridSpan w:val="3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471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509" w:type="dxa"/>
          </w:tcPr>
          <w:p w:rsidR="000B6864" w:rsidRPr="00C155BB" w:rsidRDefault="000B6864" w:rsidP="00C155BB">
            <w:pPr>
              <w:jc w:val="center"/>
            </w:pPr>
          </w:p>
        </w:tc>
        <w:tc>
          <w:tcPr>
            <w:tcW w:w="1979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145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447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</w:tr>
      <w:tr w:rsidR="000B6864" w:rsidRPr="00AF6E87" w:rsidTr="00435EE4">
        <w:tc>
          <w:tcPr>
            <w:tcW w:w="2518" w:type="dxa"/>
          </w:tcPr>
          <w:p w:rsidR="000B6864" w:rsidRPr="00496B92" w:rsidRDefault="000B6864" w:rsidP="00F5426B">
            <w:r w:rsidRPr="00496B92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</w:tcPr>
          <w:p w:rsidR="000B6864" w:rsidRPr="00496B92" w:rsidRDefault="000B6864" w:rsidP="00C155BB">
            <w:pPr>
              <w:jc w:val="center"/>
              <w:rPr>
                <w:i/>
              </w:rPr>
            </w:pPr>
            <w:r w:rsidRPr="00496B92">
              <w:rPr>
                <w:i/>
                <w:sz w:val="22"/>
                <w:szCs w:val="22"/>
              </w:rPr>
              <w:t>не имею</w:t>
            </w:r>
          </w:p>
        </w:tc>
        <w:tc>
          <w:tcPr>
            <w:tcW w:w="2829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016" w:type="dxa"/>
            <w:gridSpan w:val="3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471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509" w:type="dxa"/>
          </w:tcPr>
          <w:p w:rsidR="000B6864" w:rsidRPr="00C155BB" w:rsidRDefault="000B6864" w:rsidP="00C155BB">
            <w:pPr>
              <w:jc w:val="center"/>
            </w:pPr>
          </w:p>
        </w:tc>
        <w:tc>
          <w:tcPr>
            <w:tcW w:w="1979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145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  <w:tc>
          <w:tcPr>
            <w:tcW w:w="1447" w:type="dxa"/>
          </w:tcPr>
          <w:p w:rsidR="000B6864" w:rsidRPr="00C155BB" w:rsidRDefault="000B6864" w:rsidP="00C155BB">
            <w:pPr>
              <w:jc w:val="center"/>
              <w:rPr>
                <w:i/>
              </w:rPr>
            </w:pPr>
          </w:p>
        </w:tc>
      </w:tr>
    </w:tbl>
    <w:p w:rsidR="000B6864" w:rsidRDefault="000B6864" w:rsidP="002662CC">
      <w:pPr>
        <w:jc w:val="both"/>
      </w:pPr>
      <w:r w:rsidRPr="002662CC">
        <w:t xml:space="preserve">Достоверность </w:t>
      </w:r>
      <w:r>
        <w:t>и полноту настоящих сведений подтверждаю.                 Даю согласие на опубликование в сети Интернет указанных сведений.</w:t>
      </w:r>
    </w:p>
    <w:p w:rsidR="000B6864" w:rsidRDefault="000B6864" w:rsidP="002662CC">
      <w:pPr>
        <w:jc w:val="both"/>
      </w:pPr>
    </w:p>
    <w:p w:rsidR="000B6864" w:rsidRDefault="000B6864" w:rsidP="002662CC">
      <w:pPr>
        <w:jc w:val="both"/>
      </w:pPr>
      <w:r>
        <w:t xml:space="preserve">                                                                                                                        _______________________  Кононов.С.Н   __________дата</w:t>
      </w:r>
    </w:p>
    <w:p w:rsidR="000B6864" w:rsidRDefault="000B6864" w:rsidP="002662CC">
      <w:pPr>
        <w:jc w:val="both"/>
      </w:pPr>
    </w:p>
    <w:p w:rsidR="000B6864" w:rsidRPr="002662CC" w:rsidRDefault="000B6864" w:rsidP="002662CC">
      <w:pPr>
        <w:jc w:val="both"/>
        <w:rPr>
          <w:sz w:val="20"/>
          <w:szCs w:val="20"/>
        </w:rPr>
      </w:pPr>
      <w:r w:rsidRPr="002662CC">
        <w:rPr>
          <w:sz w:val="20"/>
          <w:szCs w:val="20"/>
        </w:rPr>
        <w:t>*Указывается полное наименование должности (с указанием категории, группы, структурного подразделения).</w:t>
      </w:r>
    </w:p>
    <w:p w:rsidR="000B6864" w:rsidRPr="002662CC" w:rsidRDefault="000B6864" w:rsidP="002662CC">
      <w:pPr>
        <w:jc w:val="both"/>
        <w:rPr>
          <w:sz w:val="20"/>
          <w:szCs w:val="20"/>
        </w:rPr>
      </w:pPr>
      <w:r w:rsidRPr="002662CC">
        <w:rPr>
          <w:sz w:val="20"/>
          <w:szCs w:val="20"/>
        </w:rPr>
        <w:t>**Указывается только фамилия, имя, отчество муниципального служащего. Фамилия, имя, отчество супруга (супруги) и несовершеннолетних детей не указывается.</w:t>
      </w:r>
    </w:p>
    <w:p w:rsidR="000B6864" w:rsidRDefault="000B6864" w:rsidP="002662CC">
      <w:pPr>
        <w:jc w:val="both"/>
        <w:rPr>
          <w:sz w:val="20"/>
          <w:szCs w:val="20"/>
        </w:rPr>
      </w:pPr>
      <w:r>
        <w:rPr>
          <w:sz w:val="20"/>
          <w:szCs w:val="20"/>
        </w:rPr>
        <w:t>***Указывается, например, жилой дом, земельный участок, квартира.</w:t>
      </w:r>
    </w:p>
    <w:p w:rsidR="000B6864" w:rsidRPr="00AF6E87" w:rsidRDefault="000B6864" w:rsidP="00074E03">
      <w:pPr>
        <w:jc w:val="both"/>
        <w:rPr>
          <w:sz w:val="28"/>
        </w:rPr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0B6864" w:rsidRPr="007D1931" w:rsidRDefault="000B6864" w:rsidP="00FE658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r w:rsidRPr="007D1931">
        <w:rPr>
          <w:b/>
          <w:bCs/>
          <w:sz w:val="28"/>
        </w:rPr>
        <w:t>ВЕДЕНИЯ</w:t>
      </w:r>
    </w:p>
    <w:p w:rsidR="000B6864" w:rsidRPr="00811476" w:rsidRDefault="000B6864" w:rsidP="00811476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0B6864" w:rsidRPr="00533D9D" w:rsidRDefault="000B6864" w:rsidP="00533D9D">
      <w:pPr>
        <w:spacing w:after="0"/>
        <w:jc w:val="center"/>
        <w:rPr>
          <w:b/>
          <w:bCs/>
          <w:sz w:val="28"/>
          <w:u w:val="single"/>
        </w:rPr>
      </w:pPr>
      <w:r w:rsidRPr="00533D9D">
        <w:rPr>
          <w:b/>
          <w:bCs/>
          <w:sz w:val="28"/>
          <w:u w:val="single"/>
        </w:rPr>
        <w:t>Директор МКУ «Хозяйственно-эксплуатационная служба»</w:t>
      </w:r>
    </w:p>
    <w:p w:rsidR="000B6864" w:rsidRPr="007D1931" w:rsidRDefault="000B6864" w:rsidP="00FE658E">
      <w:pPr>
        <w:spacing w:after="0"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p w:rsidR="000B6864" w:rsidRPr="007D1931" w:rsidRDefault="000B6864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 xml:space="preserve">и членов его семьи за период с « </w:t>
      </w:r>
      <w:r>
        <w:rPr>
          <w:b/>
          <w:bCs/>
          <w:sz w:val="28"/>
        </w:rPr>
        <w:t>01</w:t>
      </w:r>
      <w:r w:rsidRPr="007D1931">
        <w:rPr>
          <w:b/>
          <w:bCs/>
          <w:sz w:val="28"/>
        </w:rPr>
        <w:t xml:space="preserve">  » </w:t>
      </w:r>
      <w:r w:rsidRPr="00D270B7">
        <w:rPr>
          <w:b/>
          <w:bCs/>
          <w:sz w:val="28"/>
        </w:rPr>
        <w:t xml:space="preserve">января </w:t>
      </w:r>
      <w:r w:rsidRPr="007D1931">
        <w:rPr>
          <w:b/>
          <w:bCs/>
          <w:sz w:val="28"/>
        </w:rPr>
        <w:t xml:space="preserve">по « </w:t>
      </w:r>
      <w:r>
        <w:rPr>
          <w:b/>
          <w:bCs/>
          <w:sz w:val="28"/>
        </w:rPr>
        <w:t>31</w:t>
      </w:r>
      <w:r w:rsidRPr="007D1931">
        <w:rPr>
          <w:b/>
          <w:bCs/>
          <w:sz w:val="28"/>
        </w:rPr>
        <w:t xml:space="preserve">  » </w:t>
      </w:r>
      <w:r>
        <w:rPr>
          <w:b/>
          <w:bCs/>
          <w:sz w:val="28"/>
        </w:rPr>
        <w:t xml:space="preserve">декабря </w:t>
      </w:r>
      <w:r w:rsidRPr="007D1931">
        <w:rPr>
          <w:b/>
          <w:bCs/>
          <w:sz w:val="28"/>
        </w:rPr>
        <w:t>20</w:t>
      </w:r>
      <w:r>
        <w:rPr>
          <w:b/>
          <w:bCs/>
          <w:sz w:val="28"/>
        </w:rPr>
        <w:t>16</w:t>
      </w:r>
      <w:r w:rsidRPr="007D1931">
        <w:rPr>
          <w:b/>
          <w:bCs/>
          <w:sz w:val="28"/>
        </w:rPr>
        <w:t xml:space="preserve">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8"/>
        <w:gridCol w:w="1417"/>
        <w:gridCol w:w="1701"/>
        <w:gridCol w:w="1276"/>
        <w:gridCol w:w="1559"/>
        <w:gridCol w:w="1701"/>
        <w:gridCol w:w="1701"/>
        <w:gridCol w:w="1134"/>
        <w:gridCol w:w="1592"/>
      </w:tblGrid>
      <w:tr w:rsidR="000B6864" w:rsidRPr="008D40FD" w:rsidTr="00337573">
        <w:tc>
          <w:tcPr>
            <w:tcW w:w="2308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 xml:space="preserve">Деклариро-ванный годовой </w:t>
            </w:r>
            <w:r w:rsidRPr="008D40FD">
              <w:lastRenderedPageBreak/>
              <w:t xml:space="preserve">доход 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0B6864" w:rsidRPr="008D40FD" w:rsidTr="00337573">
        <w:tc>
          <w:tcPr>
            <w:tcW w:w="230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lastRenderedPageBreak/>
              <w:t>Транспортные средства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B6864" w:rsidRPr="008D40FD" w:rsidTr="00533D9D">
        <w:tc>
          <w:tcPr>
            <w:tcW w:w="230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 w:rsidTr="009546AC">
        <w:trPr>
          <w:trHeight w:val="270"/>
        </w:trPr>
        <w:tc>
          <w:tcPr>
            <w:tcW w:w="2308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Кюхкюнен Николай Викторович</w:t>
            </w:r>
          </w:p>
        </w:tc>
        <w:tc>
          <w:tcPr>
            <w:tcW w:w="1417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662 561,00</w:t>
            </w:r>
          </w:p>
        </w:tc>
        <w:tc>
          <w:tcPr>
            <w:tcW w:w="1701" w:type="dxa"/>
            <w:tcBorders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 ИЖС</w:t>
            </w:r>
          </w:p>
        </w:tc>
        <w:tc>
          <w:tcPr>
            <w:tcW w:w="1276" w:type="dxa"/>
            <w:tcBorders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1500,0</w:t>
            </w:r>
          </w:p>
        </w:tc>
        <w:tc>
          <w:tcPr>
            <w:tcW w:w="1559" w:type="dxa"/>
            <w:tcBorders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ГАЗ- 3307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9546AC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Квартира двухкомнатная</w:t>
            </w:r>
          </w:p>
        </w:tc>
        <w:tc>
          <w:tcPr>
            <w:tcW w:w="1134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36,0</w:t>
            </w:r>
          </w:p>
        </w:tc>
        <w:tc>
          <w:tcPr>
            <w:tcW w:w="1592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0B6864" w:rsidRPr="008D40FD" w:rsidTr="009546AC">
        <w:trPr>
          <w:trHeight w:val="210"/>
        </w:trPr>
        <w:tc>
          <w:tcPr>
            <w:tcW w:w="2308" w:type="dxa"/>
            <w:vMerge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ИЖС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ГАЗ-самосвал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 w:rsidTr="009546AC">
        <w:trPr>
          <w:trHeight w:val="210"/>
        </w:trPr>
        <w:tc>
          <w:tcPr>
            <w:tcW w:w="2308" w:type="dxa"/>
            <w:vMerge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ЛПХ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54500,0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Экскаватор ЭО-2202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1607,0</w:t>
            </w:r>
          </w:p>
        </w:tc>
        <w:tc>
          <w:tcPr>
            <w:tcW w:w="1592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</w:tr>
      <w:tr w:rsidR="000B6864" w:rsidRPr="008D40FD" w:rsidTr="00533D9D">
        <w:trPr>
          <w:trHeight w:val="210"/>
        </w:trPr>
        <w:tc>
          <w:tcPr>
            <w:tcW w:w="2308" w:type="dxa"/>
            <w:vMerge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ЛПХ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30000,0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Трактор МТЗ-80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 w:rsidTr="00533D9D">
        <w:trPr>
          <w:trHeight w:val="480"/>
        </w:trPr>
        <w:tc>
          <w:tcPr>
            <w:tcW w:w="2308" w:type="dxa"/>
            <w:vMerge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vMerge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nil"/>
            </w:tcBorders>
          </w:tcPr>
          <w:p w:rsidR="000B6864" w:rsidRPr="008D40FD" w:rsidRDefault="000B6864" w:rsidP="005716D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nil"/>
            </w:tcBorders>
          </w:tcPr>
          <w:p w:rsidR="000B6864" w:rsidRPr="008D40FD" w:rsidRDefault="000B6864" w:rsidP="005716D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95,8</w:t>
            </w:r>
          </w:p>
        </w:tc>
        <w:tc>
          <w:tcPr>
            <w:tcW w:w="1559" w:type="dxa"/>
            <w:tcBorders>
              <w:top w:val="nil"/>
            </w:tcBorders>
          </w:tcPr>
          <w:p w:rsidR="000B6864" w:rsidRPr="008D40FD" w:rsidRDefault="000B6864" w:rsidP="005716D3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Форд Транзит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 w:rsidTr="00337573">
        <w:tc>
          <w:tcPr>
            <w:tcW w:w="2308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 (супруга)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Pr="008D40FD" w:rsidRDefault="000B6864" w:rsidP="005716D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8D40FD" w:rsidRDefault="000B6864" w:rsidP="005716D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5716D3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  <w:tr w:rsidR="000B6864" w:rsidRPr="008D40FD" w:rsidTr="00337573">
        <w:tc>
          <w:tcPr>
            <w:tcW w:w="2308" w:type="dxa"/>
          </w:tcPr>
          <w:p w:rsidR="000B6864" w:rsidRPr="008D40FD" w:rsidRDefault="000B6864" w:rsidP="00337573">
            <w:pPr>
              <w:widowControl w:val="0"/>
              <w:autoSpaceDE w:val="0"/>
              <w:autoSpaceDN w:val="0"/>
              <w:adjustRightInd w:val="0"/>
              <w:ind w:right="-323"/>
              <w:jc w:val="both"/>
              <w:textAlignment w:val="baseline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</w:tr>
    </w:tbl>
    <w:p w:rsidR="000B6864" w:rsidRPr="007D1931" w:rsidRDefault="000B6864" w:rsidP="007D1931">
      <w:pPr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Default="000B6864" w:rsidP="007D1931">
      <w:pPr>
        <w:jc w:val="both"/>
      </w:pPr>
      <w:r w:rsidRPr="007D1931">
        <w:t xml:space="preserve">                                                                                                               __________________________, </w:t>
      </w:r>
      <w:r>
        <w:t>Фамилия И.О. дата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0B6864" w:rsidRPr="007D1931" w:rsidRDefault="000B6864" w:rsidP="007D1931">
      <w:pPr>
        <w:jc w:val="both"/>
        <w:rPr>
          <w:sz w:val="20"/>
          <w:szCs w:val="20"/>
        </w:rPr>
        <w:sectPr w:rsidR="000B6864" w:rsidRPr="007D1931" w:rsidSect="00EC6DA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B6864" w:rsidRDefault="000B6864" w:rsidP="00D270B7"/>
    <w:p w:rsidR="000B6864" w:rsidRPr="007D1931" w:rsidRDefault="000B6864" w:rsidP="006E3BBC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0B6864" w:rsidRPr="007D1931" w:rsidRDefault="000B6864" w:rsidP="006E3BBC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Default="000B6864" w:rsidP="00A32230">
      <w:pPr>
        <w:spacing w:after="0"/>
        <w:jc w:val="center"/>
        <w:rPr>
          <w:sz w:val="28"/>
          <w:u w:val="single"/>
        </w:rPr>
      </w:pPr>
      <w:r w:rsidRPr="00B71A45">
        <w:rPr>
          <w:sz w:val="28"/>
          <w:u w:val="single"/>
        </w:rPr>
        <w:t xml:space="preserve">Директора Муниципального бюджетного учреждения « </w:t>
      </w:r>
      <w:r>
        <w:rPr>
          <w:sz w:val="28"/>
          <w:u w:val="single"/>
        </w:rPr>
        <w:t xml:space="preserve">Гатчинский </w:t>
      </w:r>
      <w:r w:rsidRPr="00B71A45">
        <w:rPr>
          <w:sz w:val="28"/>
          <w:u w:val="single"/>
        </w:rPr>
        <w:t xml:space="preserve">городской спортивно-досуговый центр»  </w:t>
      </w:r>
    </w:p>
    <w:p w:rsidR="000B6864" w:rsidRPr="00B71A45" w:rsidRDefault="000B6864" w:rsidP="00A32230">
      <w:pPr>
        <w:spacing w:after="0"/>
        <w:jc w:val="center"/>
        <w:rPr>
          <w:sz w:val="28"/>
          <w:u w:val="single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p w:rsidR="000B6864" w:rsidRPr="00A32230" w:rsidRDefault="000B6864" w:rsidP="00A32230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7D1931">
        <w:rPr>
          <w:b/>
          <w:sz w:val="28"/>
        </w:rPr>
        <w:t>года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417"/>
        <w:gridCol w:w="1701"/>
        <w:gridCol w:w="1101"/>
        <w:gridCol w:w="1559"/>
        <w:gridCol w:w="1701"/>
        <w:gridCol w:w="1701"/>
        <w:gridCol w:w="1134"/>
        <w:gridCol w:w="1592"/>
      </w:tblGrid>
      <w:tr w:rsidR="000B6864" w:rsidRPr="008D40FD" w:rsidTr="006E3BBC">
        <w:tc>
          <w:tcPr>
            <w:tcW w:w="2268" w:type="dxa"/>
            <w:vMerge w:val="restart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062" w:type="dxa"/>
            <w:gridSpan w:val="4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0B6864" w:rsidRPr="008D40FD" w:rsidTr="006E3BBC">
        <w:tc>
          <w:tcPr>
            <w:tcW w:w="2268" w:type="dxa"/>
            <w:vMerge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4361" w:type="dxa"/>
            <w:gridSpan w:val="3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Транспортные средства</w:t>
            </w: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0B6864" w:rsidRPr="008D40FD" w:rsidTr="006E3BBC">
        <w:tc>
          <w:tcPr>
            <w:tcW w:w="2268" w:type="dxa"/>
            <w:vMerge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01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1592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 w:rsidTr="006E3BBC">
        <w:trPr>
          <w:trHeight w:val="1285"/>
        </w:trPr>
        <w:tc>
          <w:tcPr>
            <w:tcW w:w="2268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Русских Александр Владимирович</w:t>
            </w:r>
          </w:p>
        </w:tc>
        <w:tc>
          <w:tcPr>
            <w:tcW w:w="1417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8A1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5F7B11">
              <w:rPr>
                <w:b/>
                <w:sz w:val="20"/>
                <w:szCs w:val="20"/>
              </w:rPr>
              <w:t xml:space="preserve">   </w:t>
            </w:r>
            <w:r w:rsidRPr="005F7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F7B11">
              <w:rPr>
                <w:sz w:val="20"/>
                <w:szCs w:val="20"/>
              </w:rPr>
              <w:t>095</w:t>
            </w:r>
            <w:r>
              <w:rPr>
                <w:sz w:val="20"/>
                <w:szCs w:val="20"/>
              </w:rPr>
              <w:t xml:space="preserve"> </w:t>
            </w:r>
            <w:r w:rsidRPr="005F7B11">
              <w:rPr>
                <w:sz w:val="20"/>
                <w:szCs w:val="20"/>
              </w:rPr>
              <w:t>602,02</w:t>
            </w:r>
          </w:p>
        </w:tc>
        <w:tc>
          <w:tcPr>
            <w:tcW w:w="1701" w:type="dxa"/>
          </w:tcPr>
          <w:p w:rsidR="000B6864" w:rsidRPr="005F7B11" w:rsidRDefault="000B6864" w:rsidP="0038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38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b/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Земельный участок под сельскохозяйственное производство</w:t>
            </w:r>
          </w:p>
          <w:p w:rsidR="000B6864" w:rsidRPr="005F7B11" w:rsidRDefault="000B6864" w:rsidP="0038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</w:tcPr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3B574D">
            <w:pPr>
              <w:rPr>
                <w:sz w:val="20"/>
                <w:szCs w:val="20"/>
              </w:rPr>
            </w:pPr>
          </w:p>
          <w:p w:rsidR="000B6864" w:rsidRPr="005F7B11" w:rsidRDefault="000B6864" w:rsidP="003B574D">
            <w:pPr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19500,0</w:t>
            </w:r>
          </w:p>
        </w:tc>
        <w:tc>
          <w:tcPr>
            <w:tcW w:w="1559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3B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3B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3B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Россия</w:t>
            </w:r>
            <w:r w:rsidRPr="005F7B1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F7B11">
              <w:rPr>
                <w:sz w:val="20"/>
                <w:szCs w:val="20"/>
              </w:rPr>
              <w:t xml:space="preserve">Легковой автомобиль </w:t>
            </w:r>
            <w:r w:rsidRPr="005F7B11">
              <w:rPr>
                <w:sz w:val="20"/>
                <w:szCs w:val="20"/>
                <w:lang w:val="en-US"/>
              </w:rPr>
              <w:t>Toyota RAV4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Легковой автомобиль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F7B11">
              <w:rPr>
                <w:sz w:val="20"/>
                <w:szCs w:val="20"/>
                <w:lang w:val="en-US"/>
              </w:rPr>
              <w:t>Hyundai</w:t>
            </w:r>
            <w:r w:rsidRPr="005F7B11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5F7B11">
                  <w:rPr>
                    <w:sz w:val="20"/>
                    <w:szCs w:val="20"/>
                    <w:lang w:val="en-US"/>
                  </w:rPr>
                  <w:t>Santa</w:t>
                </w:r>
                <w:r w:rsidRPr="005F7B11">
                  <w:rPr>
                    <w:sz w:val="20"/>
                    <w:szCs w:val="20"/>
                  </w:rPr>
                  <w:t xml:space="preserve"> </w:t>
                </w:r>
                <w:r w:rsidRPr="005F7B11">
                  <w:rPr>
                    <w:sz w:val="20"/>
                    <w:szCs w:val="20"/>
                    <w:lang w:val="en-US"/>
                  </w:rPr>
                  <w:t>Fe</w:t>
                </w:r>
              </w:smartTag>
            </w:smartTag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приусадебный земельный  участок</w:t>
            </w:r>
          </w:p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1134" w:type="dxa"/>
          </w:tcPr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1895,0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96,5</w:t>
            </w:r>
          </w:p>
        </w:tc>
        <w:tc>
          <w:tcPr>
            <w:tcW w:w="1592" w:type="dxa"/>
          </w:tcPr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Россия</w:t>
            </w:r>
          </w:p>
          <w:p w:rsidR="000B6864" w:rsidRPr="005F7B11" w:rsidRDefault="000B6864" w:rsidP="00B1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B1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B1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B1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B1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Россия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</w:tr>
      <w:tr w:rsidR="000B6864" w:rsidRPr="008D40FD" w:rsidTr="006E3BBC">
        <w:tc>
          <w:tcPr>
            <w:tcW w:w="2268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17912,60</w:t>
            </w:r>
          </w:p>
        </w:tc>
        <w:tc>
          <w:tcPr>
            <w:tcW w:w="1701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приусадебный земельный  участок</w:t>
            </w: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трехкомнатная квартира</w:t>
            </w: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1134" w:type="dxa"/>
          </w:tcPr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  <w:r w:rsidRPr="005F7B11">
              <w:rPr>
                <w:color w:val="FF0000"/>
                <w:sz w:val="20"/>
                <w:szCs w:val="20"/>
              </w:rPr>
              <w:t xml:space="preserve">    </w:t>
            </w:r>
          </w:p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1895,0</w:t>
            </w: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 xml:space="preserve">     57,9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96,5</w:t>
            </w:r>
          </w:p>
        </w:tc>
        <w:tc>
          <w:tcPr>
            <w:tcW w:w="1592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Россия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Россия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Россия</w:t>
            </w:r>
          </w:p>
          <w:p w:rsidR="000B6864" w:rsidRPr="005F7B11" w:rsidRDefault="000B6864" w:rsidP="005F7B11">
            <w:pPr>
              <w:rPr>
                <w:sz w:val="20"/>
                <w:szCs w:val="20"/>
              </w:rPr>
            </w:pPr>
          </w:p>
        </w:tc>
      </w:tr>
      <w:tr w:rsidR="000B6864" w:rsidRPr="008D40FD" w:rsidTr="006E3BBC">
        <w:tc>
          <w:tcPr>
            <w:tcW w:w="2268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не имеет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приусадебный земельный  участок</w:t>
            </w: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трехкомнатная квартира</w:t>
            </w: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77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четырехкомнатн</w:t>
            </w:r>
            <w:r w:rsidRPr="005F7B11">
              <w:rPr>
                <w:sz w:val="20"/>
                <w:szCs w:val="20"/>
              </w:rPr>
              <w:lastRenderedPageBreak/>
              <w:t>ая квартира</w:t>
            </w: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  <w:r w:rsidRPr="005F7B11">
              <w:rPr>
                <w:color w:val="FF0000"/>
                <w:sz w:val="20"/>
                <w:szCs w:val="20"/>
              </w:rPr>
              <w:lastRenderedPageBreak/>
              <w:t xml:space="preserve">  </w:t>
            </w:r>
          </w:p>
          <w:p w:rsidR="000B6864" w:rsidRPr="005F7B11" w:rsidRDefault="000B6864" w:rsidP="005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t>1895,0</w:t>
            </w: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5F7B11">
              <w:rPr>
                <w:sz w:val="20"/>
                <w:szCs w:val="20"/>
              </w:rPr>
              <w:t>57,9</w:t>
            </w: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lastRenderedPageBreak/>
              <w:t>96,5</w:t>
            </w:r>
          </w:p>
        </w:tc>
        <w:tc>
          <w:tcPr>
            <w:tcW w:w="1592" w:type="dxa"/>
          </w:tcPr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lastRenderedPageBreak/>
              <w:t>Россия</w:t>
            </w: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A3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0B6864" w:rsidRPr="005F7B11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F7B11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0B6864" w:rsidRPr="008D40FD" w:rsidTr="006E3BBC">
        <w:tc>
          <w:tcPr>
            <w:tcW w:w="2268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101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</w:tbl>
    <w:p w:rsidR="000B6864" w:rsidRPr="00A32230" w:rsidRDefault="000B6864" w:rsidP="006E3BBC">
      <w:pPr>
        <w:contextualSpacing/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7D1931" w:rsidRDefault="000B6864" w:rsidP="006E3BBC">
      <w:pPr>
        <w:contextualSpacing/>
        <w:jc w:val="right"/>
      </w:pPr>
      <w:r w:rsidRPr="007D1931">
        <w:t xml:space="preserve">                                                                                                                </w:t>
      </w:r>
      <w:r>
        <w:t xml:space="preserve">                                                           _____________Русских А.В.</w:t>
      </w:r>
    </w:p>
    <w:p w:rsidR="000B6864" w:rsidRPr="007D1931" w:rsidRDefault="000B6864" w:rsidP="006E3BBC">
      <w:pPr>
        <w:contextualSpacing/>
        <w:jc w:val="both"/>
        <w:rPr>
          <w:sz w:val="16"/>
          <w:szCs w:val="16"/>
        </w:rPr>
      </w:pPr>
    </w:p>
    <w:p w:rsidR="000B6864" w:rsidRDefault="000B6864"/>
    <w:p w:rsidR="000B6864" w:rsidRPr="007D1931" w:rsidRDefault="000B6864" w:rsidP="00FE658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r w:rsidRPr="007D1931">
        <w:rPr>
          <w:b/>
          <w:bCs/>
          <w:sz w:val="28"/>
        </w:rPr>
        <w:t>ВЕДЕНИЯ</w:t>
      </w:r>
    </w:p>
    <w:p w:rsidR="000B6864" w:rsidRDefault="000B6864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0B6864" w:rsidRPr="002D2A8D" w:rsidRDefault="000B6864" w:rsidP="00FE658E">
      <w:pPr>
        <w:spacing w:after="0"/>
        <w:jc w:val="center"/>
        <w:rPr>
          <w:b/>
          <w:szCs w:val="24"/>
          <w:u w:val="single"/>
        </w:rPr>
      </w:pPr>
      <w:r w:rsidRPr="002D2A8D">
        <w:rPr>
          <w:b/>
          <w:szCs w:val="24"/>
          <w:u w:val="single"/>
        </w:rPr>
        <w:t>директора муниципального бюджетного учреждения «Управление благоустройства и дорожного хозяйства»</w:t>
      </w:r>
    </w:p>
    <w:p w:rsidR="000B6864" w:rsidRPr="007D1931" w:rsidRDefault="000B6864" w:rsidP="00FE658E">
      <w:pPr>
        <w:spacing w:after="0"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>( полное наименование должности)*</w:t>
      </w:r>
    </w:p>
    <w:p w:rsidR="000B6864" w:rsidRPr="007D1931" w:rsidRDefault="000B6864" w:rsidP="00FE658E">
      <w:pPr>
        <w:spacing w:after="0"/>
        <w:jc w:val="center"/>
        <w:rPr>
          <w:b/>
          <w:bCs/>
          <w:sz w:val="28"/>
        </w:rPr>
      </w:pPr>
      <w:r w:rsidRPr="007D1931">
        <w:rPr>
          <w:b/>
          <w:bCs/>
          <w:sz w:val="28"/>
        </w:rPr>
        <w:t xml:space="preserve">и членов его семьи за период с « </w:t>
      </w:r>
      <w:r>
        <w:rPr>
          <w:b/>
          <w:bCs/>
          <w:sz w:val="28"/>
        </w:rPr>
        <w:t>01</w:t>
      </w:r>
      <w:r w:rsidRPr="007D1931">
        <w:rPr>
          <w:b/>
          <w:bCs/>
          <w:sz w:val="28"/>
        </w:rPr>
        <w:t xml:space="preserve">  » </w:t>
      </w:r>
      <w:r w:rsidRPr="00D270B7">
        <w:rPr>
          <w:b/>
          <w:bCs/>
          <w:sz w:val="28"/>
        </w:rPr>
        <w:t xml:space="preserve">января </w:t>
      </w:r>
      <w:r w:rsidRPr="007D1931">
        <w:rPr>
          <w:b/>
          <w:bCs/>
          <w:sz w:val="28"/>
        </w:rPr>
        <w:t xml:space="preserve">по « </w:t>
      </w:r>
      <w:r>
        <w:rPr>
          <w:b/>
          <w:bCs/>
          <w:sz w:val="28"/>
        </w:rPr>
        <w:t>31</w:t>
      </w:r>
      <w:r w:rsidRPr="007D1931">
        <w:rPr>
          <w:b/>
          <w:bCs/>
          <w:sz w:val="28"/>
        </w:rPr>
        <w:t xml:space="preserve">  » </w:t>
      </w:r>
      <w:r>
        <w:rPr>
          <w:b/>
          <w:bCs/>
          <w:sz w:val="28"/>
        </w:rPr>
        <w:t xml:space="preserve">декабря </w:t>
      </w:r>
      <w:r w:rsidRPr="007D1931">
        <w:rPr>
          <w:b/>
          <w:bCs/>
          <w:sz w:val="28"/>
        </w:rPr>
        <w:t>20</w:t>
      </w:r>
      <w:r>
        <w:rPr>
          <w:b/>
          <w:bCs/>
          <w:sz w:val="28"/>
        </w:rPr>
        <w:t>16</w:t>
      </w:r>
      <w:r w:rsidRPr="007D1931">
        <w:rPr>
          <w:b/>
          <w:bCs/>
          <w:sz w:val="28"/>
        </w:rPr>
        <w:t xml:space="preserve">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8"/>
        <w:gridCol w:w="1417"/>
        <w:gridCol w:w="1701"/>
        <w:gridCol w:w="1276"/>
        <w:gridCol w:w="1559"/>
        <w:gridCol w:w="1701"/>
        <w:gridCol w:w="1701"/>
        <w:gridCol w:w="1134"/>
        <w:gridCol w:w="2597"/>
      </w:tblGrid>
      <w:tr w:rsidR="000B6864" w:rsidRPr="008D40FD" w:rsidTr="002D2A8D">
        <w:tc>
          <w:tcPr>
            <w:tcW w:w="2308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 xml:space="preserve">Деклариро-ванный годовой доход 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(руб.)</w:t>
            </w:r>
          </w:p>
        </w:tc>
        <w:tc>
          <w:tcPr>
            <w:tcW w:w="6237" w:type="dxa"/>
            <w:gridSpan w:val="4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32" w:type="dxa"/>
            <w:gridSpan w:val="3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Перечень объектов недвижимого имущества, находящихся в пользовании</w:t>
            </w:r>
          </w:p>
        </w:tc>
      </w:tr>
      <w:tr w:rsidR="000B6864" w:rsidRPr="008D40FD" w:rsidTr="002D2A8D">
        <w:tc>
          <w:tcPr>
            <w:tcW w:w="230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gridSpan w:val="3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Транспортные средства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(Вид, марка)</w:t>
            </w:r>
          </w:p>
        </w:tc>
        <w:tc>
          <w:tcPr>
            <w:tcW w:w="5432" w:type="dxa"/>
            <w:gridSpan w:val="3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B6864" w:rsidRPr="008D40FD" w:rsidTr="002D2A8D">
        <w:tc>
          <w:tcPr>
            <w:tcW w:w="2308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 м)</w:t>
            </w: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  <w:tc>
          <w:tcPr>
            <w:tcW w:w="1701" w:type="dxa"/>
            <w:vMerge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Вид объектов недвижимого имущества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(***)</w:t>
            </w:r>
          </w:p>
        </w:tc>
        <w:tc>
          <w:tcPr>
            <w:tcW w:w="1134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Площадь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(кв.м)</w:t>
            </w:r>
          </w:p>
        </w:tc>
        <w:tc>
          <w:tcPr>
            <w:tcW w:w="259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Страна расположения</w:t>
            </w:r>
          </w:p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8D40FD">
              <w:t>(****)</w:t>
            </w:r>
          </w:p>
        </w:tc>
      </w:tr>
      <w:tr w:rsidR="000B6864" w:rsidRPr="008D40FD" w:rsidTr="002D2A8D">
        <w:trPr>
          <w:trHeight w:val="1233"/>
        </w:trPr>
        <w:tc>
          <w:tcPr>
            <w:tcW w:w="2308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Рящин Владимир Александрович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1 094 11,61</w:t>
            </w:r>
          </w:p>
        </w:tc>
        <w:tc>
          <w:tcPr>
            <w:tcW w:w="1701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ЛПХ</w:t>
            </w:r>
          </w:p>
          <w:p w:rsidR="000B6864" w:rsidRPr="008D40FD" w:rsidRDefault="000B6864" w:rsidP="002D2A8D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Жилой дом</w:t>
            </w:r>
          </w:p>
        </w:tc>
        <w:tc>
          <w:tcPr>
            <w:tcW w:w="1276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2750,0</w:t>
            </w:r>
          </w:p>
          <w:p w:rsidR="000B6864" w:rsidRDefault="000B6864" w:rsidP="002D2A8D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0B6864" w:rsidRDefault="000B6864" w:rsidP="002D2A8D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117,2</w:t>
            </w:r>
          </w:p>
          <w:p w:rsidR="000B6864" w:rsidRPr="008D40FD" w:rsidRDefault="000B6864" w:rsidP="002D2A8D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59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7031F0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0B6864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Мазда 6,</w:t>
            </w:r>
          </w:p>
          <w:p w:rsidR="000B6864" w:rsidRPr="00863663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имею</w:t>
            </w:r>
          </w:p>
        </w:tc>
        <w:tc>
          <w:tcPr>
            <w:tcW w:w="1134" w:type="dxa"/>
          </w:tcPr>
          <w:p w:rsidR="000B6864" w:rsidRPr="008D40FD" w:rsidRDefault="000B6864" w:rsidP="0022011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597" w:type="dxa"/>
          </w:tcPr>
          <w:p w:rsidR="000B6864" w:rsidRPr="007031F0" w:rsidRDefault="000B6864" w:rsidP="00DE433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0B6864" w:rsidRPr="008D40FD" w:rsidTr="002D2A8D">
        <w:tc>
          <w:tcPr>
            <w:tcW w:w="2308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Супруга 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586 777,07</w:t>
            </w:r>
          </w:p>
        </w:tc>
        <w:tc>
          <w:tcPr>
            <w:tcW w:w="1701" w:type="dxa"/>
          </w:tcPr>
          <w:p w:rsidR="000B6864" w:rsidRPr="008D40FD" w:rsidRDefault="000B6864" w:rsidP="009C75D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Жилое помещение</w:t>
            </w:r>
          </w:p>
        </w:tc>
        <w:tc>
          <w:tcPr>
            <w:tcW w:w="1276" w:type="dxa"/>
          </w:tcPr>
          <w:p w:rsidR="000B6864" w:rsidRDefault="000B6864" w:rsidP="0086366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17,3</w:t>
            </w:r>
          </w:p>
          <w:p w:rsidR="000B6864" w:rsidRPr="008D40FD" w:rsidRDefault="000B6864" w:rsidP="0086366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Default="000B6864" w:rsidP="009C75D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0B6864" w:rsidRPr="007031F0" w:rsidRDefault="000B6864" w:rsidP="009C75D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63663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0B6864" w:rsidRDefault="000B6864" w:rsidP="002D2A8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ЛПХ</w:t>
            </w:r>
          </w:p>
          <w:p w:rsidR="000B6864" w:rsidRPr="008D40FD" w:rsidRDefault="000B6864" w:rsidP="002D2A8D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2750,0</w:t>
            </w:r>
          </w:p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117,2</w:t>
            </w:r>
          </w:p>
          <w:p w:rsidR="000B6864" w:rsidRPr="008D40FD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97" w:type="dxa"/>
          </w:tcPr>
          <w:p w:rsidR="000B6864" w:rsidRDefault="000B6864" w:rsidP="00F65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  <w:p w:rsidR="000B6864" w:rsidRDefault="000B6864" w:rsidP="00F65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7031F0" w:rsidRDefault="000B6864" w:rsidP="00F6507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</w:tc>
      </w:tr>
      <w:tr w:rsidR="000B6864" w:rsidRPr="008D40FD" w:rsidTr="002D2A8D">
        <w:trPr>
          <w:trHeight w:val="70"/>
        </w:trPr>
        <w:tc>
          <w:tcPr>
            <w:tcW w:w="2308" w:type="dxa"/>
          </w:tcPr>
          <w:p w:rsidR="000B6864" w:rsidRPr="008D40FD" w:rsidRDefault="000B6864" w:rsidP="00337573">
            <w:pPr>
              <w:widowControl w:val="0"/>
              <w:autoSpaceDE w:val="0"/>
              <w:autoSpaceDN w:val="0"/>
              <w:adjustRightInd w:val="0"/>
              <w:ind w:right="-323"/>
              <w:jc w:val="both"/>
              <w:textAlignment w:val="baseline"/>
            </w:pPr>
            <w:r>
              <w:lastRenderedPageBreak/>
              <w:t xml:space="preserve">Несовершеннолетняя дочь 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0B6864" w:rsidRPr="008D40FD" w:rsidRDefault="000B6864" w:rsidP="007015F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7015F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ЛПХ</w:t>
            </w:r>
          </w:p>
          <w:p w:rsidR="000B6864" w:rsidRPr="008D40FD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Жилой дом</w:t>
            </w:r>
          </w:p>
        </w:tc>
        <w:tc>
          <w:tcPr>
            <w:tcW w:w="1134" w:type="dxa"/>
          </w:tcPr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2750,0</w:t>
            </w:r>
          </w:p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117,2</w:t>
            </w:r>
          </w:p>
          <w:p w:rsidR="000B6864" w:rsidRPr="008D40FD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97" w:type="dxa"/>
          </w:tcPr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7031F0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</w:tr>
      <w:tr w:rsidR="000B6864" w:rsidRPr="008D40FD" w:rsidTr="002D2A8D">
        <w:tc>
          <w:tcPr>
            <w:tcW w:w="2308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0B6864" w:rsidRPr="008D40FD" w:rsidRDefault="000B6864" w:rsidP="007015F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8D40FD" w:rsidRDefault="000B6864" w:rsidP="00B90E6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8D40FD" w:rsidRDefault="000B6864" w:rsidP="007015F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 ЛПХ</w:t>
            </w:r>
          </w:p>
          <w:p w:rsidR="000B6864" w:rsidRPr="008D40FD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Жилой дом</w:t>
            </w:r>
          </w:p>
        </w:tc>
        <w:tc>
          <w:tcPr>
            <w:tcW w:w="1134" w:type="dxa"/>
          </w:tcPr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2750,0</w:t>
            </w:r>
          </w:p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117,2</w:t>
            </w:r>
          </w:p>
          <w:p w:rsidR="000B6864" w:rsidRPr="008D40FD" w:rsidRDefault="000B6864" w:rsidP="00D13A70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97" w:type="dxa"/>
          </w:tcPr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0B6864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0B6864" w:rsidRPr="007031F0" w:rsidRDefault="000B6864" w:rsidP="00D13A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</w:tr>
    </w:tbl>
    <w:p w:rsidR="000B6864" w:rsidRDefault="000B6864" w:rsidP="007D1931">
      <w:pPr>
        <w:jc w:val="both"/>
      </w:pPr>
    </w:p>
    <w:p w:rsidR="000B6864" w:rsidRPr="007D1931" w:rsidRDefault="000B6864" w:rsidP="007D1931">
      <w:pPr>
        <w:jc w:val="both"/>
      </w:pPr>
      <w:r w:rsidRPr="007D193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Default="000B6864" w:rsidP="007D1931">
      <w:pPr>
        <w:jc w:val="both"/>
      </w:pPr>
      <w:r w:rsidRPr="007D1931">
        <w:t xml:space="preserve">                                                                                                               __________________________, </w:t>
      </w:r>
      <w:r>
        <w:t>Рящин В.А. , 09.02.2017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 Указывается полное наименование должности (с указанием категории, группы, структурного подразделения).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 Указывается, например, жилой дом, земельный участок, квартира.</w:t>
      </w:r>
    </w:p>
    <w:p w:rsidR="000B6864" w:rsidRPr="007D1931" w:rsidRDefault="000B6864" w:rsidP="007D1931">
      <w:pPr>
        <w:jc w:val="both"/>
        <w:rPr>
          <w:sz w:val="20"/>
          <w:szCs w:val="20"/>
        </w:rPr>
      </w:pPr>
      <w:r w:rsidRPr="007D1931">
        <w:rPr>
          <w:sz w:val="20"/>
          <w:szCs w:val="20"/>
        </w:rPr>
        <w:t>****Указывается: Россия или иная страна (государство)</w:t>
      </w:r>
    </w:p>
    <w:p w:rsidR="000B6864" w:rsidRPr="007D1931" w:rsidRDefault="000B6864" w:rsidP="007D1931">
      <w:pPr>
        <w:jc w:val="both"/>
        <w:rPr>
          <w:sz w:val="20"/>
          <w:szCs w:val="20"/>
        </w:rPr>
        <w:sectPr w:rsidR="000B6864" w:rsidRPr="007D1931" w:rsidSect="006908C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0B6864" w:rsidRPr="008D40FD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7D1931" w:rsidRDefault="000B6864" w:rsidP="00B90E6B">
            <w:pPr>
              <w:pStyle w:val="aa"/>
              <w:ind w:left="34"/>
              <w:jc w:val="both"/>
            </w:pPr>
          </w:p>
        </w:tc>
      </w:tr>
    </w:tbl>
    <w:p w:rsidR="000B6864" w:rsidRDefault="000B6864" w:rsidP="00E50C0D">
      <w:pPr>
        <w:jc w:val="center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3"/>
      </w:tblGrid>
      <w:tr w:rsidR="000B6864" w:rsidRPr="008D40FD" w:rsidTr="006E3BB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8D40FD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0B6864" w:rsidRPr="007D1931" w:rsidRDefault="000B6864" w:rsidP="006E3BBC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СВЕДЕНИЯ</w:t>
      </w:r>
    </w:p>
    <w:p w:rsidR="000B6864" w:rsidRPr="007D1931" w:rsidRDefault="000B6864" w:rsidP="006E3BBC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Default="000B6864" w:rsidP="006E3BBC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муниципального бюджетного учреждения «Архитектурно-планировочный центр» </w:t>
      </w:r>
    </w:p>
    <w:p w:rsidR="000B6864" w:rsidRPr="00A83BCC" w:rsidRDefault="000B6864" w:rsidP="006E3BBC">
      <w:pPr>
        <w:jc w:val="center"/>
        <w:rPr>
          <w:sz w:val="28"/>
          <w:u w:val="single"/>
        </w:rPr>
      </w:pPr>
      <w:r w:rsidRPr="00A83BCC">
        <w:rPr>
          <w:sz w:val="28"/>
          <w:u w:val="single"/>
        </w:rPr>
        <w:t>Гатчинского муниципального района</w:t>
      </w:r>
    </w:p>
    <w:p w:rsidR="000B6864" w:rsidRPr="007D1931" w:rsidRDefault="000B6864" w:rsidP="006E3BBC">
      <w:pPr>
        <w:contextualSpacing/>
        <w:jc w:val="center"/>
        <w:rPr>
          <w:sz w:val="20"/>
          <w:szCs w:val="20"/>
        </w:rPr>
      </w:pPr>
      <w:r w:rsidRPr="007D1931">
        <w:rPr>
          <w:sz w:val="20"/>
          <w:szCs w:val="20"/>
        </w:rPr>
        <w:t xml:space="preserve"> ( полное наименование должности)*</w:t>
      </w:r>
    </w:p>
    <w:p w:rsidR="000B6864" w:rsidRPr="007D1931" w:rsidRDefault="000B6864" w:rsidP="006E3BBC">
      <w:pPr>
        <w:contextualSpacing/>
        <w:jc w:val="center"/>
        <w:rPr>
          <w:b/>
          <w:sz w:val="28"/>
        </w:rPr>
      </w:pPr>
      <w:r w:rsidRPr="007D1931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7D1931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7D1931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7D1931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7D1931">
        <w:rPr>
          <w:b/>
          <w:sz w:val="28"/>
        </w:rPr>
        <w:t>года</w:t>
      </w:r>
    </w:p>
    <w:p w:rsidR="000B6864" w:rsidRPr="007D1931" w:rsidRDefault="000B6864" w:rsidP="006E3BBC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559"/>
        <w:gridCol w:w="1701"/>
        <w:gridCol w:w="1101"/>
        <w:gridCol w:w="1559"/>
        <w:gridCol w:w="1701"/>
        <w:gridCol w:w="1701"/>
        <w:gridCol w:w="1134"/>
        <w:gridCol w:w="1592"/>
      </w:tblGrid>
      <w:tr w:rsidR="000B6864" w:rsidRPr="00C4767A" w:rsidTr="00C118AF">
        <w:tc>
          <w:tcPr>
            <w:tcW w:w="2268" w:type="dxa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 xml:space="preserve">Деклариро-ванный годовой доход 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(руб.)</w:t>
            </w:r>
          </w:p>
        </w:tc>
        <w:tc>
          <w:tcPr>
            <w:tcW w:w="6062" w:type="dxa"/>
            <w:gridSpan w:val="4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0B6864" w:rsidRPr="00C4767A" w:rsidTr="00C118AF">
        <w:tc>
          <w:tcPr>
            <w:tcW w:w="2268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361" w:type="dxa"/>
            <w:gridSpan w:val="3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Транспортные средства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</w:tr>
      <w:tr w:rsidR="000B6864" w:rsidRPr="00C4767A" w:rsidTr="00C118AF">
        <w:tc>
          <w:tcPr>
            <w:tcW w:w="2268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Вид объектов недвижимого имущества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(***)</w:t>
            </w:r>
          </w:p>
        </w:tc>
        <w:tc>
          <w:tcPr>
            <w:tcW w:w="1101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Площадь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(кв. м)</w:t>
            </w:r>
          </w:p>
        </w:tc>
        <w:tc>
          <w:tcPr>
            <w:tcW w:w="1559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Страна расположения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(****)</w:t>
            </w:r>
          </w:p>
        </w:tc>
        <w:tc>
          <w:tcPr>
            <w:tcW w:w="1701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Вид объектов недвижимого имущества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(***)</w:t>
            </w:r>
          </w:p>
        </w:tc>
        <w:tc>
          <w:tcPr>
            <w:tcW w:w="1134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Площадь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(кв.м)</w:t>
            </w:r>
          </w:p>
        </w:tc>
        <w:tc>
          <w:tcPr>
            <w:tcW w:w="1592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Страна расположения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(****)</w:t>
            </w:r>
          </w:p>
        </w:tc>
      </w:tr>
      <w:tr w:rsidR="000B6864" w:rsidRPr="00C4767A" w:rsidTr="00C118AF">
        <w:trPr>
          <w:trHeight w:val="1285"/>
        </w:trPr>
        <w:tc>
          <w:tcPr>
            <w:tcW w:w="2268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Тарлов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Константин Александрович</w:t>
            </w:r>
          </w:p>
        </w:tc>
        <w:tc>
          <w:tcPr>
            <w:tcW w:w="1559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1 036 292,98</w:t>
            </w:r>
          </w:p>
        </w:tc>
        <w:tc>
          <w:tcPr>
            <w:tcW w:w="1701" w:type="dxa"/>
          </w:tcPr>
          <w:p w:rsidR="000B6864" w:rsidRPr="00C4767A" w:rsidRDefault="000B6864" w:rsidP="00C11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C11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не имею</w:t>
            </w:r>
          </w:p>
        </w:tc>
        <w:tc>
          <w:tcPr>
            <w:tcW w:w="1101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42,8</w:t>
            </w:r>
          </w:p>
        </w:tc>
        <w:tc>
          <w:tcPr>
            <w:tcW w:w="1559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Россия</w:t>
            </w:r>
          </w:p>
        </w:tc>
        <w:tc>
          <w:tcPr>
            <w:tcW w:w="1701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легковой автомобиль «Форд»</w:t>
            </w:r>
          </w:p>
        </w:tc>
        <w:tc>
          <w:tcPr>
            <w:tcW w:w="1701" w:type="dxa"/>
          </w:tcPr>
          <w:p w:rsidR="000B6864" w:rsidRPr="00C4767A" w:rsidRDefault="000B6864" w:rsidP="00C11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C11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двухкомнатная квартира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50,3</w:t>
            </w:r>
          </w:p>
        </w:tc>
        <w:tc>
          <w:tcPr>
            <w:tcW w:w="1592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Россия</w:t>
            </w:r>
          </w:p>
        </w:tc>
      </w:tr>
      <w:tr w:rsidR="000B6864" w:rsidRPr="00C4767A" w:rsidTr="00C4767A">
        <w:tc>
          <w:tcPr>
            <w:tcW w:w="2268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 xml:space="preserve">Супруга </w:t>
            </w:r>
          </w:p>
        </w:tc>
        <w:tc>
          <w:tcPr>
            <w:tcW w:w="12048" w:type="dxa"/>
            <w:gridSpan w:val="8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1F3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 xml:space="preserve">не имею </w:t>
            </w:r>
          </w:p>
          <w:p w:rsidR="000B6864" w:rsidRPr="00C4767A" w:rsidRDefault="000B6864" w:rsidP="001F3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</w:tr>
      <w:tr w:rsidR="000B6864" w:rsidRPr="00C4767A" w:rsidTr="00C118AF">
        <w:tc>
          <w:tcPr>
            <w:tcW w:w="2268" w:type="dxa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B6864" w:rsidRPr="00C4767A" w:rsidRDefault="000B6864" w:rsidP="00C11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двухкомнатная квартира,</w:t>
            </w:r>
          </w:p>
          <w:p w:rsidR="000B6864" w:rsidRPr="00C4767A" w:rsidRDefault="000B6864" w:rsidP="00C11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1/2 доли</w:t>
            </w:r>
          </w:p>
        </w:tc>
        <w:tc>
          <w:tcPr>
            <w:tcW w:w="1101" w:type="dxa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50,3</w:t>
            </w:r>
          </w:p>
        </w:tc>
        <w:tc>
          <w:tcPr>
            <w:tcW w:w="1559" w:type="dxa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не имеет</w:t>
            </w:r>
          </w:p>
        </w:tc>
        <w:tc>
          <w:tcPr>
            <w:tcW w:w="1701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садовый земельный участок</w:t>
            </w:r>
          </w:p>
        </w:tc>
        <w:tc>
          <w:tcPr>
            <w:tcW w:w="1134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700,0</w:t>
            </w:r>
          </w:p>
        </w:tc>
        <w:tc>
          <w:tcPr>
            <w:tcW w:w="1592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Россия</w:t>
            </w:r>
          </w:p>
        </w:tc>
      </w:tr>
      <w:tr w:rsidR="000B6864" w:rsidRPr="00C4767A" w:rsidTr="00C118AF">
        <w:tc>
          <w:tcPr>
            <w:tcW w:w="2268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01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садовый дом</w:t>
            </w: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30,0</w:t>
            </w:r>
          </w:p>
        </w:tc>
        <w:tc>
          <w:tcPr>
            <w:tcW w:w="1592" w:type="dxa"/>
          </w:tcPr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</w:p>
          <w:p w:rsidR="000B6864" w:rsidRPr="00C4767A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/>
              </w:rPr>
            </w:pPr>
            <w:r w:rsidRPr="00C4767A">
              <w:rPr>
                <w:color w:val="000000"/>
              </w:rPr>
              <w:t>Россия</w:t>
            </w:r>
          </w:p>
        </w:tc>
      </w:tr>
    </w:tbl>
    <w:p w:rsidR="000B6864" w:rsidRDefault="000B6864" w:rsidP="006E3BBC">
      <w:pPr>
        <w:contextualSpacing/>
        <w:jc w:val="both"/>
      </w:pPr>
    </w:p>
    <w:p w:rsidR="000B6864" w:rsidRDefault="000B6864" w:rsidP="006E3BBC">
      <w:pPr>
        <w:contextualSpacing/>
        <w:jc w:val="both"/>
      </w:pPr>
    </w:p>
    <w:p w:rsidR="000B6864" w:rsidRPr="007D1931" w:rsidRDefault="000B6864" w:rsidP="006E3BBC">
      <w:pPr>
        <w:contextualSpacing/>
        <w:jc w:val="both"/>
      </w:pPr>
      <w:r w:rsidRPr="007D1931"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0B6864" w:rsidRPr="007D1931" w:rsidRDefault="000B6864" w:rsidP="006E3BBC">
      <w:pPr>
        <w:contextualSpacing/>
        <w:jc w:val="both"/>
        <w:rPr>
          <w:sz w:val="16"/>
          <w:szCs w:val="16"/>
        </w:rPr>
      </w:pPr>
    </w:p>
    <w:p w:rsidR="000B6864" w:rsidRPr="00B701B1" w:rsidRDefault="000B6864" w:rsidP="00B701B1">
      <w:pPr>
        <w:contextualSpacing/>
        <w:jc w:val="center"/>
      </w:pPr>
      <w:r>
        <w:t>_____________</w:t>
      </w:r>
      <w:r>
        <w:rPr>
          <w:b/>
        </w:rPr>
        <w:t>Тарлов К</w:t>
      </w:r>
      <w:r w:rsidRPr="00C118AF">
        <w:rPr>
          <w:b/>
        </w:rPr>
        <w:t>.А.</w:t>
      </w:r>
      <w:r>
        <w:t xml:space="preserve">    13 февраля 2017 г.</w:t>
      </w:r>
    </w:p>
    <w:p w:rsidR="000B6864" w:rsidRDefault="000B6864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3"/>
      </w:tblGrid>
      <w:tr w:rsidR="000B6864" w:rsidRPr="00171D2F" w:rsidTr="006E3BB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0B6864" w:rsidRPr="00171D2F" w:rsidRDefault="000B6864" w:rsidP="006E3BBC">
      <w:pPr>
        <w:contextualSpacing/>
        <w:jc w:val="center"/>
        <w:rPr>
          <w:b/>
          <w:sz w:val="28"/>
        </w:rPr>
      </w:pPr>
      <w:r w:rsidRPr="00171D2F">
        <w:rPr>
          <w:b/>
          <w:sz w:val="28"/>
        </w:rPr>
        <w:t>СВЕДЕНИЯ</w:t>
      </w:r>
    </w:p>
    <w:p w:rsidR="000B6864" w:rsidRPr="00171D2F" w:rsidRDefault="000B6864" w:rsidP="006E3BBC">
      <w:pPr>
        <w:contextualSpacing/>
        <w:jc w:val="center"/>
        <w:rPr>
          <w:b/>
          <w:sz w:val="28"/>
        </w:rPr>
      </w:pPr>
      <w:r w:rsidRPr="00171D2F">
        <w:rPr>
          <w:b/>
          <w:sz w:val="28"/>
        </w:rPr>
        <w:t>о доходах, об имуществе и обязательствах имущественного характера</w:t>
      </w:r>
    </w:p>
    <w:p w:rsidR="000B6864" w:rsidRPr="00171D2F" w:rsidRDefault="000B6864" w:rsidP="006E3BBC">
      <w:pPr>
        <w:jc w:val="center"/>
        <w:rPr>
          <w:sz w:val="28"/>
          <w:u w:val="single"/>
        </w:rPr>
      </w:pPr>
      <w:r w:rsidRPr="00171D2F">
        <w:rPr>
          <w:sz w:val="28"/>
          <w:u w:val="single"/>
        </w:rPr>
        <w:t>Директора МБУ «Гатчинский Дворец Молодежи»</w:t>
      </w:r>
    </w:p>
    <w:p w:rsidR="000B6864" w:rsidRPr="00171D2F" w:rsidRDefault="000B6864" w:rsidP="006E3BBC">
      <w:pPr>
        <w:contextualSpacing/>
        <w:jc w:val="center"/>
        <w:rPr>
          <w:sz w:val="20"/>
          <w:szCs w:val="20"/>
        </w:rPr>
      </w:pPr>
      <w:r w:rsidRPr="00171D2F">
        <w:rPr>
          <w:sz w:val="20"/>
          <w:szCs w:val="20"/>
        </w:rPr>
        <w:t>(полное наименование должности) *</w:t>
      </w:r>
    </w:p>
    <w:p w:rsidR="000B6864" w:rsidRPr="00171D2F" w:rsidRDefault="000B6864" w:rsidP="006E3BBC">
      <w:pPr>
        <w:contextualSpacing/>
        <w:jc w:val="center"/>
        <w:rPr>
          <w:b/>
          <w:sz w:val="28"/>
        </w:rPr>
      </w:pPr>
      <w:r w:rsidRPr="00171D2F">
        <w:rPr>
          <w:b/>
          <w:sz w:val="28"/>
        </w:rPr>
        <w:t>и членов его семьи за период с «01» января по «31» декабря 2016 года</w:t>
      </w:r>
    </w:p>
    <w:p w:rsidR="000B6864" w:rsidRPr="00171D2F" w:rsidRDefault="000B6864" w:rsidP="006E3BBC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417"/>
        <w:gridCol w:w="1701"/>
        <w:gridCol w:w="1101"/>
        <w:gridCol w:w="1559"/>
        <w:gridCol w:w="1701"/>
        <w:gridCol w:w="1701"/>
        <w:gridCol w:w="1134"/>
        <w:gridCol w:w="1592"/>
      </w:tblGrid>
      <w:tr w:rsidR="000B6864" w:rsidRPr="00171D2F" w:rsidTr="006E3BBC">
        <w:tc>
          <w:tcPr>
            <w:tcW w:w="2268" w:type="dxa"/>
            <w:vMerge w:val="restart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 xml:space="preserve">Деклариро-ванный годовой доход 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(руб.)</w:t>
            </w:r>
          </w:p>
        </w:tc>
        <w:tc>
          <w:tcPr>
            <w:tcW w:w="6062" w:type="dxa"/>
            <w:gridSpan w:val="4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vMerge w:val="restart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Перечень объектов недвижимого имущества, находящихся в пользовании</w:t>
            </w:r>
          </w:p>
        </w:tc>
      </w:tr>
      <w:tr w:rsidR="000B6864" w:rsidRPr="00171D2F" w:rsidTr="006E3BBC">
        <w:tc>
          <w:tcPr>
            <w:tcW w:w="2268" w:type="dxa"/>
            <w:vMerge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4361" w:type="dxa"/>
            <w:gridSpan w:val="3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Транспортные средства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(Вид, марка)</w:t>
            </w:r>
          </w:p>
        </w:tc>
        <w:tc>
          <w:tcPr>
            <w:tcW w:w="4427" w:type="dxa"/>
            <w:gridSpan w:val="3"/>
            <w:vMerge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</w:tr>
      <w:tr w:rsidR="000B6864" w:rsidRPr="00171D2F" w:rsidTr="006E3BBC">
        <w:tc>
          <w:tcPr>
            <w:tcW w:w="2268" w:type="dxa"/>
            <w:vMerge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Вид объектов недвижимого имущества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(***)</w:t>
            </w:r>
          </w:p>
        </w:tc>
        <w:tc>
          <w:tcPr>
            <w:tcW w:w="1101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Площадь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(кв. м)</w:t>
            </w:r>
          </w:p>
        </w:tc>
        <w:tc>
          <w:tcPr>
            <w:tcW w:w="1559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Страна расположения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(****)</w:t>
            </w:r>
          </w:p>
        </w:tc>
        <w:tc>
          <w:tcPr>
            <w:tcW w:w="1701" w:type="dxa"/>
            <w:vMerge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Вид объектов недвижимого имущества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(***)</w:t>
            </w:r>
          </w:p>
        </w:tc>
        <w:tc>
          <w:tcPr>
            <w:tcW w:w="1134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Площадь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(кв.м)</w:t>
            </w:r>
          </w:p>
        </w:tc>
        <w:tc>
          <w:tcPr>
            <w:tcW w:w="1592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Страна расположения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(****)</w:t>
            </w:r>
          </w:p>
        </w:tc>
      </w:tr>
      <w:tr w:rsidR="000B6864" w:rsidRPr="00171D2F" w:rsidTr="006E3BBC">
        <w:trPr>
          <w:trHeight w:val="1285"/>
        </w:trPr>
        <w:tc>
          <w:tcPr>
            <w:tcW w:w="2268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171D2F">
              <w:rPr>
                <w:szCs w:val="24"/>
              </w:rPr>
              <w:t>Чернова Виктория Сергеевна</w:t>
            </w:r>
          </w:p>
        </w:tc>
        <w:tc>
          <w:tcPr>
            <w:tcW w:w="1417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 w:rsidRPr="00171D2F">
              <w:rPr>
                <w:szCs w:val="24"/>
              </w:rPr>
              <w:t>491 154,44</w:t>
            </w:r>
          </w:p>
        </w:tc>
        <w:tc>
          <w:tcPr>
            <w:tcW w:w="1701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Двухкомнатная квартира</w:t>
            </w: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(1/4 доля)</w:t>
            </w: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Трехкомнатная квартира (1/4 доли)</w:t>
            </w:r>
          </w:p>
        </w:tc>
        <w:tc>
          <w:tcPr>
            <w:tcW w:w="1101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46,3</w:t>
            </w: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60,2</w:t>
            </w: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Россия</w:t>
            </w:r>
          </w:p>
          <w:p w:rsidR="000B6864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 xml:space="preserve">Легковой автомобиль </w:t>
            </w:r>
            <w:r w:rsidRPr="00171D2F">
              <w:rPr>
                <w:szCs w:val="24"/>
                <w:lang w:val="en-US"/>
              </w:rPr>
              <w:t>Chevrolet</w:t>
            </w:r>
            <w:r w:rsidRPr="00171D2F">
              <w:rPr>
                <w:szCs w:val="24"/>
              </w:rPr>
              <w:t xml:space="preserve"> </w:t>
            </w:r>
            <w:r w:rsidRPr="00171D2F">
              <w:rPr>
                <w:szCs w:val="24"/>
                <w:lang w:val="en-US"/>
              </w:rPr>
              <w:t>Lacheti</w:t>
            </w:r>
          </w:p>
        </w:tc>
        <w:tc>
          <w:tcPr>
            <w:tcW w:w="1701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двухкомнатная квартира</w:t>
            </w: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(3/</w:t>
            </w:r>
            <w:r w:rsidRPr="00171D2F">
              <w:t>4 доля) двухкомнатная квартира</w:t>
            </w: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(3</w:t>
            </w:r>
            <w:r w:rsidRPr="00171D2F">
              <w:t>/4 доля)</w:t>
            </w:r>
          </w:p>
        </w:tc>
        <w:tc>
          <w:tcPr>
            <w:tcW w:w="1134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46,3</w:t>
            </w: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60,2</w:t>
            </w: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592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Россия</w:t>
            </w:r>
          </w:p>
          <w:p w:rsidR="000B6864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</w:tr>
      <w:tr w:rsidR="000B6864" w:rsidRPr="00171D2F" w:rsidTr="006E3BBC">
        <w:tc>
          <w:tcPr>
            <w:tcW w:w="2268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 xml:space="preserve">Супруг </w:t>
            </w:r>
          </w:p>
        </w:tc>
        <w:tc>
          <w:tcPr>
            <w:tcW w:w="1417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469 151,50</w:t>
            </w:r>
          </w:p>
        </w:tc>
        <w:tc>
          <w:tcPr>
            <w:tcW w:w="1701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двухкомнатная квартира</w:t>
            </w: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 xml:space="preserve">(1/4 доля) </w:t>
            </w:r>
          </w:p>
        </w:tc>
        <w:tc>
          <w:tcPr>
            <w:tcW w:w="1101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46,3</w:t>
            </w:r>
          </w:p>
        </w:tc>
        <w:tc>
          <w:tcPr>
            <w:tcW w:w="1559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Россия</w:t>
            </w:r>
          </w:p>
        </w:tc>
        <w:tc>
          <w:tcPr>
            <w:tcW w:w="1701" w:type="dxa"/>
          </w:tcPr>
          <w:p w:rsidR="000B6864" w:rsidRPr="00171D2F" w:rsidRDefault="000B6864" w:rsidP="006E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не имеет</w:t>
            </w:r>
          </w:p>
        </w:tc>
        <w:tc>
          <w:tcPr>
            <w:tcW w:w="1701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двухкомнатная квартира</w:t>
            </w: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(3</w:t>
            </w:r>
            <w:r w:rsidRPr="00171D2F">
              <w:t>/4 доля)</w:t>
            </w:r>
          </w:p>
        </w:tc>
        <w:tc>
          <w:tcPr>
            <w:tcW w:w="1134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46,3</w:t>
            </w:r>
          </w:p>
        </w:tc>
        <w:tc>
          <w:tcPr>
            <w:tcW w:w="1592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Россия</w:t>
            </w:r>
          </w:p>
        </w:tc>
      </w:tr>
      <w:tr w:rsidR="000B6864" w:rsidRPr="00171D2F" w:rsidTr="006E3BBC">
        <w:tc>
          <w:tcPr>
            <w:tcW w:w="2268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Несовершеннолетний сын</w:t>
            </w:r>
          </w:p>
        </w:tc>
        <w:tc>
          <w:tcPr>
            <w:tcW w:w="1417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не имеет</w:t>
            </w:r>
          </w:p>
        </w:tc>
        <w:tc>
          <w:tcPr>
            <w:tcW w:w="1701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двухкомнатная квартира</w:t>
            </w: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 xml:space="preserve">(1/4 доля) </w:t>
            </w:r>
          </w:p>
        </w:tc>
        <w:tc>
          <w:tcPr>
            <w:tcW w:w="1101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46,3</w:t>
            </w:r>
          </w:p>
        </w:tc>
        <w:tc>
          <w:tcPr>
            <w:tcW w:w="1559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Россия</w:t>
            </w:r>
          </w:p>
        </w:tc>
        <w:tc>
          <w:tcPr>
            <w:tcW w:w="1701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не имеет</w:t>
            </w: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двухкомнатная квартира</w:t>
            </w: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(3</w:t>
            </w:r>
            <w:r w:rsidRPr="00171D2F">
              <w:t>/4 доля)</w:t>
            </w:r>
          </w:p>
        </w:tc>
        <w:tc>
          <w:tcPr>
            <w:tcW w:w="1134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46,3</w:t>
            </w:r>
          </w:p>
        </w:tc>
        <w:tc>
          <w:tcPr>
            <w:tcW w:w="1592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Россия</w:t>
            </w:r>
          </w:p>
        </w:tc>
      </w:tr>
      <w:tr w:rsidR="000B6864" w:rsidRPr="00171D2F" w:rsidTr="006E3BBC">
        <w:tc>
          <w:tcPr>
            <w:tcW w:w="2268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не имеет</w:t>
            </w:r>
          </w:p>
        </w:tc>
        <w:tc>
          <w:tcPr>
            <w:tcW w:w="1701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двухкомнатная квартира</w:t>
            </w: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 xml:space="preserve">(1/4 доля) </w:t>
            </w:r>
          </w:p>
        </w:tc>
        <w:tc>
          <w:tcPr>
            <w:tcW w:w="1101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46,3</w:t>
            </w:r>
          </w:p>
        </w:tc>
        <w:tc>
          <w:tcPr>
            <w:tcW w:w="1559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Россия</w:t>
            </w:r>
          </w:p>
        </w:tc>
        <w:tc>
          <w:tcPr>
            <w:tcW w:w="1701" w:type="dxa"/>
          </w:tcPr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не имеет</w:t>
            </w:r>
          </w:p>
          <w:p w:rsidR="000B6864" w:rsidRPr="00171D2F" w:rsidRDefault="000B6864" w:rsidP="0017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двухкомнатная квартира</w:t>
            </w:r>
          </w:p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(3</w:t>
            </w:r>
            <w:r w:rsidRPr="00171D2F">
              <w:t>/4 доля)</w:t>
            </w:r>
          </w:p>
        </w:tc>
        <w:tc>
          <w:tcPr>
            <w:tcW w:w="1134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>
              <w:t>46,3</w:t>
            </w:r>
          </w:p>
        </w:tc>
        <w:tc>
          <w:tcPr>
            <w:tcW w:w="1592" w:type="dxa"/>
          </w:tcPr>
          <w:p w:rsidR="000B6864" w:rsidRPr="00171D2F" w:rsidRDefault="000B6864" w:rsidP="00E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</w:pPr>
            <w:r w:rsidRPr="00171D2F">
              <w:t>Россия</w:t>
            </w:r>
          </w:p>
        </w:tc>
      </w:tr>
    </w:tbl>
    <w:p w:rsidR="000B6864" w:rsidRPr="00171D2F" w:rsidRDefault="000B6864" w:rsidP="006E3BBC">
      <w:pPr>
        <w:contextualSpacing/>
        <w:jc w:val="both"/>
      </w:pPr>
      <w:r w:rsidRPr="00171D2F"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0B6864" w:rsidRPr="00171D2F" w:rsidRDefault="000B6864" w:rsidP="006E3BBC">
      <w:pPr>
        <w:contextualSpacing/>
        <w:jc w:val="both"/>
        <w:rPr>
          <w:sz w:val="16"/>
          <w:szCs w:val="16"/>
        </w:rPr>
      </w:pPr>
    </w:p>
    <w:p w:rsidR="000B6864" w:rsidRPr="00171D2F" w:rsidRDefault="000B6864" w:rsidP="006E3BBC">
      <w:pPr>
        <w:contextualSpacing/>
        <w:jc w:val="right"/>
      </w:pPr>
      <w:r w:rsidRPr="00171D2F">
        <w:t xml:space="preserve">                                                                                                                                                                             _____________</w:t>
      </w:r>
      <w:r>
        <w:t>Чернова В.С.</w:t>
      </w:r>
    </w:p>
    <w:p w:rsidR="000B6864" w:rsidRPr="00171D2F" w:rsidRDefault="000B6864" w:rsidP="006E3BBC">
      <w:pPr>
        <w:contextualSpacing/>
        <w:jc w:val="both"/>
        <w:rPr>
          <w:sz w:val="16"/>
          <w:szCs w:val="16"/>
        </w:rPr>
      </w:pPr>
    </w:p>
    <w:p w:rsidR="000B6864" w:rsidRPr="00171D2F" w:rsidRDefault="000B6864"/>
    <w:p w:rsidR="000B6864" w:rsidRDefault="000B6864">
      <w:pPr>
        <w:rPr>
          <w:szCs w:val="24"/>
        </w:rPr>
      </w:pPr>
    </w:p>
    <w:p w:rsidR="0097184D" w:rsidRPr="00807380" w:rsidRDefault="0097184D" w:rsidP="00807380"/>
    <w:sectPr w:rsidR="0097184D" w:rsidRPr="00807380" w:rsidSect="0043198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54DF"/>
    <w:multiLevelType w:val="hybridMultilevel"/>
    <w:tmpl w:val="93F2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56D8D"/>
    <w:multiLevelType w:val="hybridMultilevel"/>
    <w:tmpl w:val="9CBA3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F5B07"/>
    <w:multiLevelType w:val="hybridMultilevel"/>
    <w:tmpl w:val="870679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8265D4"/>
    <w:multiLevelType w:val="hybridMultilevel"/>
    <w:tmpl w:val="52B6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6864"/>
    <w:rsid w:val="0025133F"/>
    <w:rsid w:val="0033018F"/>
    <w:rsid w:val="003D090D"/>
    <w:rsid w:val="00431988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F55DD"/>
    <w:rsid w:val="00E45F1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DF55D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DF55D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F55D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No Spacing"/>
    <w:uiPriority w:val="1"/>
    <w:qFormat/>
    <w:rsid w:val="00DF55D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">
    <w:name w:val="List Paragraph"/>
    <w:basedOn w:val="a"/>
    <w:rsid w:val="00DF55D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DF55D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FontStyle11">
    <w:name w:val="Font Style11"/>
    <w:basedOn w:val="a0"/>
    <w:rsid w:val="00DF55DD"/>
    <w:rPr>
      <w:rFonts w:ascii="Times New Roman" w:hAnsi="Times New Roman" w:cs="Times New Roman"/>
      <w:i/>
      <w:iCs/>
      <w:sz w:val="18"/>
      <w:szCs w:val="18"/>
    </w:rPr>
  </w:style>
  <w:style w:type="paragraph" w:styleId="aa">
    <w:name w:val="List Paragraph"/>
    <w:basedOn w:val="a"/>
    <w:uiPriority w:val="99"/>
    <w:qFormat/>
    <w:rsid w:val="00DF55D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F55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DF55DD"/>
    <w:rPr>
      <w:rFonts w:eastAsia="Times New Roman"/>
      <w:b/>
      <w:bCs/>
      <w:kern w:val="36"/>
      <w:sz w:val="48"/>
      <w:szCs w:val="48"/>
    </w:rPr>
  </w:style>
  <w:style w:type="character" w:customStyle="1" w:styleId="CharAttribute14">
    <w:name w:val="CharAttribute14"/>
    <w:uiPriority w:val="99"/>
    <w:rsid w:val="00DF55DD"/>
    <w:rPr>
      <w:rFonts w:ascii="Times New Roman" w:eastAsia="Times New Roman"/>
      <w:sz w:val="24"/>
      <w:u w:val="single"/>
    </w:rPr>
  </w:style>
  <w:style w:type="character" w:customStyle="1" w:styleId="CharAttribute2">
    <w:name w:val="CharAttribute2"/>
    <w:uiPriority w:val="99"/>
    <w:rsid w:val="00DF55DD"/>
    <w:rPr>
      <w:rFonts w:ascii="Times New Roman" w:eastAsia="Times New Roman"/>
      <w:sz w:val="32"/>
    </w:rPr>
  </w:style>
  <w:style w:type="character" w:customStyle="1" w:styleId="CharAttribute1">
    <w:name w:val="CharAttribute1"/>
    <w:uiPriority w:val="99"/>
    <w:rsid w:val="00DF55DD"/>
    <w:rPr>
      <w:rFonts w:ascii="Times New Roman" w:eastAsia="Times New Roman"/>
      <w:sz w:val="24"/>
    </w:rPr>
  </w:style>
  <w:style w:type="paragraph" w:customStyle="1" w:styleId="ParaAttribute5">
    <w:name w:val="ParaAttribute5"/>
    <w:uiPriority w:val="99"/>
    <w:rsid w:val="00DF55DD"/>
    <w:pPr>
      <w:wordWrap w:val="0"/>
    </w:pPr>
    <w:rPr>
      <w:rFonts w:eastAsia="Batang"/>
    </w:rPr>
  </w:style>
  <w:style w:type="paragraph" w:customStyle="1" w:styleId="11">
    <w:name w:val="Абзац списка1"/>
    <w:basedOn w:val="a"/>
    <w:rsid w:val="00DF55D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ab">
    <w:name w:val="Таблицы (моноширинный)"/>
    <w:basedOn w:val="a"/>
    <w:next w:val="a"/>
    <w:semiHidden/>
    <w:rsid w:val="00DF55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DF55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Title"/>
    <w:basedOn w:val="a"/>
    <w:next w:val="a"/>
    <w:link w:val="ad"/>
    <w:qFormat/>
    <w:rsid w:val="000B686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/>
    </w:rPr>
  </w:style>
  <w:style w:type="character" w:customStyle="1" w:styleId="ad">
    <w:name w:val="Название Знак"/>
    <w:basedOn w:val="a0"/>
    <w:link w:val="ac"/>
    <w:rsid w:val="000B6864"/>
    <w:rPr>
      <w:rFonts w:ascii="Cambria" w:eastAsia="Times New Roman" w:hAnsi="Cambria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search.xml?from=wizard&amp;text=%D1%84%D0%BE%D1%80%D0%B4+%D0%A4%D0%B8%D0%B5%D1%81%D1%82%D0%B0&amp;ri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o.yandex.ru/search.xml?from=wizard&amp;text=%D0%B8%D1%81%D1%83%D0%B7%D1%83+%D1%82%D1%80%D1%83%D0%BF%D0%B5%D1%80&amp;rid=2" TargetMode="External"/><Relationship Id="rId5" Type="http://schemas.openxmlformats.org/officeDocument/2006/relationships/hyperlink" Target="http://yabs.yandex.ru/count/BSOtdYrla8S40000ZhXHAXK5KfK1cm9kGxS193A8jF1_m069ekUeV9Y979sdnXO2agUz2t2c6ugjUYyDgW6bdmrlZG6HkD3sAG-J0fa5GeoWXZ42eA26CGAle8On0fIHvnMdasWVgA0gEH-ai00000sk-Hev_ATFuzW4iG6o17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339</Pages>
  <Words>55908</Words>
  <Characters>318682</Characters>
  <Application>Microsoft Office Word</Application>
  <DocSecurity>0</DocSecurity>
  <Lines>2655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2017-07-04T05:06:00Z</dcterms:modified>
</cp:coreProperties>
</file>