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62" w:rsidRDefault="00100162" w:rsidP="00100162">
      <w:pPr>
        <w:jc w:val="center"/>
      </w:pPr>
      <w:r>
        <w:t>СВЕДЕНИЯ</w:t>
      </w:r>
    </w:p>
    <w:p w:rsidR="00100162" w:rsidRDefault="00100162" w:rsidP="00100162">
      <w:pPr>
        <w:jc w:val="center"/>
      </w:pPr>
      <w:r>
        <w:t xml:space="preserve">о доходах, </w:t>
      </w:r>
      <w:r w:rsidR="00183779">
        <w:t xml:space="preserve">расходах, </w:t>
      </w:r>
      <w:r>
        <w:t xml:space="preserve">об имуществе и обязательствах имущественного характера </w:t>
      </w:r>
      <w:r w:rsidR="007F4F27">
        <w:t xml:space="preserve">руководителей </w:t>
      </w:r>
      <w:r>
        <w:t>муни</w:t>
      </w:r>
      <w:r w:rsidR="007F4F27">
        <w:t>ципальных учреждений и муниципальных унитарных предприятий</w:t>
      </w:r>
      <w:r w:rsidR="00183779">
        <w:t xml:space="preserve"> </w:t>
      </w:r>
      <w:r>
        <w:t xml:space="preserve"> городского округа город Сибай Республики Башкортостан, а также их супругов и несовершеннолетних детей </w:t>
      </w:r>
    </w:p>
    <w:p w:rsidR="00100162" w:rsidRDefault="009B7409" w:rsidP="00100162">
      <w:pPr>
        <w:jc w:val="center"/>
      </w:pPr>
      <w:r>
        <w:t>с 1 января  по 31 декабря 2016</w:t>
      </w:r>
      <w:r w:rsidR="00100162">
        <w:t xml:space="preserve"> года</w:t>
      </w:r>
    </w:p>
    <w:p w:rsidR="00100162" w:rsidRDefault="00100162" w:rsidP="00100162">
      <w:pPr>
        <w:jc w:val="center"/>
      </w:pPr>
    </w:p>
    <w:tbl>
      <w:tblPr>
        <w:tblW w:w="18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842"/>
        <w:gridCol w:w="1134"/>
        <w:gridCol w:w="993"/>
        <w:gridCol w:w="850"/>
        <w:gridCol w:w="1559"/>
        <w:gridCol w:w="1134"/>
        <w:gridCol w:w="1134"/>
        <w:gridCol w:w="1560"/>
        <w:gridCol w:w="1701"/>
        <w:gridCol w:w="1560"/>
        <w:gridCol w:w="1560"/>
      </w:tblGrid>
      <w:tr w:rsidR="004B3348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</w:t>
            </w:r>
            <w:r w:rsidRPr="00CF5B54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27" w:type="dxa"/>
            <w:gridSpan w:val="3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 находящие</w:t>
            </w:r>
            <w:r w:rsidRPr="00CF5B54">
              <w:rPr>
                <w:sz w:val="18"/>
                <w:szCs w:val="18"/>
              </w:rPr>
              <w:t xml:space="preserve">ся 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4B3348" w:rsidRDefault="004B3348" w:rsidP="00994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  <w:r w:rsidRPr="00CF5B54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 xml:space="preserve">а </w:t>
            </w:r>
          </w:p>
          <w:p w:rsidR="004B3348" w:rsidRPr="00CF5B54" w:rsidRDefault="004B3348" w:rsidP="00994D7E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4B3348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4B3348" w:rsidRPr="00CF5B54" w:rsidRDefault="004B3348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4B3348" w:rsidRPr="00CF5B54" w:rsidRDefault="004B3348" w:rsidP="00CF5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6"/>
                <w:szCs w:val="16"/>
              </w:rPr>
            </w:pPr>
            <w:r w:rsidRPr="00CF5B5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Г.Р.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Руководитель-главный бухгалтер «Централизованной бухгалтерии отдела культуры»</w:t>
            </w:r>
          </w:p>
        </w:tc>
        <w:tc>
          <w:tcPr>
            <w:tcW w:w="1842" w:type="dxa"/>
            <w:vMerge w:val="restart"/>
          </w:tcPr>
          <w:p w:rsidR="004B3348" w:rsidRPr="00CF5B54" w:rsidRDefault="004B3348" w:rsidP="00E8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B3348" w:rsidRPr="00CF5B54" w:rsidRDefault="004B3348" w:rsidP="00E80DE1">
            <w:pPr>
              <w:rPr>
                <w:sz w:val="18"/>
                <w:szCs w:val="18"/>
              </w:rPr>
            </w:pP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AE4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B3348" w:rsidRPr="009B7409" w:rsidRDefault="004B3348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1215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AE4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B3348" w:rsidRPr="009B7409" w:rsidRDefault="004B3348" w:rsidP="00AE41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CHERY A15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326293,82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9B7409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Искакова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«Сибайская централизованная библиотечная система»</w:t>
            </w: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8F1A19">
            <w:pPr>
              <w:rPr>
                <w:sz w:val="18"/>
                <w:szCs w:val="18"/>
              </w:rPr>
            </w:pPr>
          </w:p>
          <w:p w:rsidR="004B3348" w:rsidRPr="00CF5B54" w:rsidRDefault="004B3348" w:rsidP="008F1A19">
            <w:pPr>
              <w:rPr>
                <w:sz w:val="18"/>
                <w:szCs w:val="18"/>
              </w:rPr>
            </w:pP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Pr="00CF5B54" w:rsidRDefault="004B3348" w:rsidP="00BE5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520598,49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Default="004B3348" w:rsidP="00DD7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302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1908FA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Худайгулова</w:t>
            </w:r>
            <w:proofErr w:type="spellEnd"/>
            <w:r>
              <w:rPr>
                <w:sz w:val="18"/>
                <w:szCs w:val="18"/>
              </w:rPr>
              <w:t xml:space="preserve"> И.Я.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«Детская музыкальная школа»</w:t>
            </w: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701" w:type="dxa"/>
            <w:vMerge w:val="restart"/>
          </w:tcPr>
          <w:p w:rsidR="004B3348" w:rsidRPr="00864FB5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433939,00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F153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Баянова</w:t>
            </w:r>
            <w:proofErr w:type="spellEnd"/>
            <w:r>
              <w:rPr>
                <w:sz w:val="18"/>
                <w:szCs w:val="18"/>
              </w:rPr>
              <w:t xml:space="preserve"> Г.Ш.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Детская</w:t>
            </w:r>
            <w:proofErr w:type="gramEnd"/>
            <w:r>
              <w:rPr>
                <w:sz w:val="18"/>
                <w:szCs w:val="18"/>
              </w:rPr>
              <w:t xml:space="preserve"> школа искусств»</w:t>
            </w: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4B3348" w:rsidRPr="00CF5B54" w:rsidRDefault="004B3348" w:rsidP="0086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Pr="00CF5B54" w:rsidRDefault="004B3348" w:rsidP="00BD6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864FB5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530163,98</w:t>
            </w:r>
          </w:p>
        </w:tc>
        <w:tc>
          <w:tcPr>
            <w:tcW w:w="1560" w:type="dxa"/>
            <w:vMerge w:val="restart"/>
          </w:tcPr>
          <w:p w:rsidR="004B3348" w:rsidRPr="00DD7A02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BD6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A15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BD6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Default="004B3348" w:rsidP="00BD6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A15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044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044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044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BD660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r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750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865175,42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BD6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BD6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Default="004B3348" w:rsidP="00501C0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Акназарова Г.В.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Сибайская детская художественная школа</w:t>
            </w: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Default="004B3348" w:rsidP="00405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ПЕЖО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2040637,6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501C0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Default="004B3348" w:rsidP="00405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5A0C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5A0C08" w:rsidRDefault="005A0C08" w:rsidP="00501C00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Ярмуллина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МБУКИ «</w:t>
            </w:r>
            <w:proofErr w:type="spellStart"/>
            <w:r>
              <w:rPr>
                <w:sz w:val="18"/>
                <w:szCs w:val="18"/>
              </w:rPr>
              <w:t>Сибайккий</w:t>
            </w:r>
            <w:proofErr w:type="spellEnd"/>
            <w:r>
              <w:rPr>
                <w:sz w:val="18"/>
                <w:szCs w:val="18"/>
              </w:rPr>
              <w:t xml:space="preserve"> историко-краеведческий музей»</w:t>
            </w:r>
          </w:p>
        </w:tc>
        <w:tc>
          <w:tcPr>
            <w:tcW w:w="1842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3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850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A0C08" w:rsidRDefault="005A0C08" w:rsidP="00405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C08" w:rsidRDefault="005A0C08" w:rsidP="00405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1450728,27</w:t>
            </w:r>
          </w:p>
        </w:tc>
        <w:tc>
          <w:tcPr>
            <w:tcW w:w="1560" w:type="dxa"/>
            <w:vMerge w:val="restart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A0C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5A0C08" w:rsidRDefault="005A0C08" w:rsidP="00501C0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A0C08" w:rsidRDefault="005A0C08" w:rsidP="00405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1134" w:type="dxa"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0C08" w:rsidRDefault="005A0C0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96B20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E96B20" w:rsidRDefault="00E96B20" w:rsidP="00501C0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850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6B20" w:rsidRDefault="00023ADB" w:rsidP="00405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E96B20" w:rsidRDefault="00023AD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1134" w:type="dxa"/>
            <w:vMerge w:val="restart"/>
          </w:tcPr>
          <w:p w:rsidR="00E96B20" w:rsidRDefault="00023ADB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6B20" w:rsidRPr="00EC6A56" w:rsidRDefault="00E96B20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КИО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</w:tcPr>
          <w:p w:rsidR="00C90F1C" w:rsidRDefault="00C90F1C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6B20" w:rsidRPr="00EC6A56" w:rsidRDefault="00E96B20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28208,</w:t>
            </w:r>
            <w:r w:rsidRPr="00EC6A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:rsidR="00E96B20" w:rsidRPr="00EC6A56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96B20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E96B20" w:rsidRDefault="00E96B20" w:rsidP="00501C0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850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B20" w:rsidRDefault="00E96B20" w:rsidP="00405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E96B20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E96B20" w:rsidRDefault="00E96B20" w:rsidP="00501C0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96B20" w:rsidRDefault="00E96B20" w:rsidP="00405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6B20" w:rsidRDefault="00E96B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4B3348" w:rsidRPr="00CF5B54" w:rsidRDefault="004B3348" w:rsidP="00501C00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Надыргулова</w:t>
            </w:r>
            <w:proofErr w:type="spellEnd"/>
            <w:r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МБУКИ «Центр народной культуры»</w:t>
            </w: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4054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405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1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376895,36</w:t>
            </w:r>
          </w:p>
        </w:tc>
        <w:tc>
          <w:tcPr>
            <w:tcW w:w="156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A40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414943,96</w:t>
            </w:r>
          </w:p>
        </w:tc>
        <w:tc>
          <w:tcPr>
            <w:tcW w:w="156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Default="004B3348" w:rsidP="00C65E8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Магасумов</w:t>
            </w:r>
            <w:proofErr w:type="spellEnd"/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Я.М.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A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ФОК «Беркут»</w:t>
            </w: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4B3348" w:rsidRPr="00CF5B54" w:rsidRDefault="004B3348" w:rsidP="00C65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CA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Автомобиль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2507218,83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645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D47A92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459882,43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426C4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426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426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426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F1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Pr="00CF5B54" w:rsidRDefault="004B3348" w:rsidP="00F148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F14835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Яндавлетов</w:t>
            </w:r>
            <w:proofErr w:type="spellEnd"/>
            <w:r>
              <w:rPr>
                <w:sz w:val="18"/>
                <w:szCs w:val="18"/>
              </w:rPr>
              <w:t xml:space="preserve"> Б.Х.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Объединение клубов для детей, подростков и молодежи «Ровесник»</w:t>
            </w:r>
          </w:p>
        </w:tc>
        <w:tc>
          <w:tcPr>
            <w:tcW w:w="1842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423372,56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F1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  <w:trHeight w:val="359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Уметбаев А.К.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МАУ «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студия </w:t>
            </w:r>
            <w:proofErr w:type="spellStart"/>
            <w:proofErr w:type="gramStart"/>
            <w:r>
              <w:rPr>
                <w:sz w:val="18"/>
                <w:szCs w:val="18"/>
              </w:rPr>
              <w:t>телерадио</w:t>
            </w:r>
            <w:proofErr w:type="spellEnd"/>
            <w:r>
              <w:rPr>
                <w:sz w:val="18"/>
                <w:szCs w:val="18"/>
              </w:rPr>
              <w:t>-вещания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vMerge w:val="restart"/>
          </w:tcPr>
          <w:p w:rsidR="004B3348" w:rsidRPr="00CF5B54" w:rsidRDefault="004B3348" w:rsidP="00C46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2103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187539,04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  <w:trHeight w:val="366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46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  <w:trHeight w:val="405"/>
        </w:trPr>
        <w:tc>
          <w:tcPr>
            <w:tcW w:w="1418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279544,58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  <w:trHeight w:val="405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  <w:trHeight w:val="425"/>
        </w:trPr>
        <w:tc>
          <w:tcPr>
            <w:tcW w:w="1418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  <w:trHeight w:val="425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  <w:trHeight w:val="425"/>
        </w:trPr>
        <w:tc>
          <w:tcPr>
            <w:tcW w:w="1418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  <w:trHeight w:val="425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  <w:trHeight w:val="425"/>
        </w:trPr>
        <w:tc>
          <w:tcPr>
            <w:tcW w:w="1418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  <w:trHeight w:val="425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4B3348" w:rsidRPr="00CF5B54" w:rsidRDefault="004B334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 Р.М.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«УЖКХ»</w:t>
            </w:r>
          </w:p>
        </w:tc>
        <w:tc>
          <w:tcPr>
            <w:tcW w:w="1842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Pr="00E152BD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977878,46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B263C1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4B3348" w:rsidRPr="00CF5B54" w:rsidRDefault="004B3348" w:rsidP="003C1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B3348" w:rsidRPr="00333DC1" w:rsidRDefault="004B3348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71810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B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B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B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930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3348" w:rsidRPr="00CF5B54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3348" w:rsidRPr="00CF5B54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Муллоджанов</w:t>
            </w:r>
            <w:proofErr w:type="spellEnd"/>
            <w:r>
              <w:rPr>
                <w:sz w:val="18"/>
                <w:szCs w:val="18"/>
              </w:rPr>
              <w:t xml:space="preserve"> Т.Т.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4B3348" w:rsidRPr="00CF5B54" w:rsidRDefault="004B3348" w:rsidP="00531A1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«Сибайводоканал»</w:t>
            </w:r>
          </w:p>
        </w:tc>
        <w:tc>
          <w:tcPr>
            <w:tcW w:w="1842" w:type="dxa"/>
          </w:tcPr>
          <w:p w:rsidR="004B3348" w:rsidRPr="00CF5B54" w:rsidRDefault="004B3348" w:rsidP="00AD4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Pr="00CF5B54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B3348" w:rsidRPr="00AD4579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</w:t>
            </w:r>
            <w:proofErr w:type="gramStart"/>
            <w:r>
              <w:rPr>
                <w:sz w:val="18"/>
                <w:szCs w:val="18"/>
                <w:lang w:val="en-US"/>
              </w:rPr>
              <w:t>L</w:t>
            </w:r>
            <w:proofErr w:type="gramEnd"/>
            <w:r w:rsidRPr="00AD45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33023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Автобус</w:t>
            </w:r>
          </w:p>
          <w:p w:rsidR="004B3348" w:rsidRPr="00AD4579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972235,74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Pr="00CF5B54" w:rsidRDefault="004B3348" w:rsidP="00AD4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85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3348" w:rsidRDefault="004B3348" w:rsidP="00185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  <w:trHeight w:val="207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85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85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Хондай</w:t>
            </w:r>
            <w:proofErr w:type="spellEnd"/>
            <w:r>
              <w:rPr>
                <w:sz w:val="18"/>
                <w:szCs w:val="18"/>
              </w:rPr>
              <w:t xml:space="preserve"> ГЕТЦ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ЗИЛ-130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УАЗ-2206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197100,0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 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7E6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118,5</w:t>
            </w:r>
          </w:p>
        </w:tc>
        <w:tc>
          <w:tcPr>
            <w:tcW w:w="1134" w:type="dxa"/>
          </w:tcPr>
          <w:p w:rsidR="004B3348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E7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Кручко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  <w:r w:rsidRPr="00CF5B54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«Полигон»</w:t>
            </w:r>
          </w:p>
        </w:tc>
        <w:tc>
          <w:tcPr>
            <w:tcW w:w="1842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B3348" w:rsidRPr="006F3426" w:rsidRDefault="004B3348" w:rsidP="006F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</w:t>
            </w:r>
          </w:p>
        </w:tc>
        <w:tc>
          <w:tcPr>
            <w:tcW w:w="1701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499431,08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3348" w:rsidRDefault="004B3348" w:rsidP="00787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850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Pr="00CF5B54" w:rsidRDefault="004B334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1134" w:type="dxa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184798,66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3348" w:rsidRDefault="004B3348" w:rsidP="00353E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Искаков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«Сибайский рынок»</w:t>
            </w:r>
          </w:p>
        </w:tc>
        <w:tc>
          <w:tcPr>
            <w:tcW w:w="1842" w:type="dxa"/>
            <w:vMerge w:val="restart"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B3348" w:rsidRPr="00C83182" w:rsidRDefault="004B3348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sz w:val="18"/>
                <w:szCs w:val="18"/>
                <w:lang w:val="en-US"/>
              </w:rPr>
              <w:t>Mandeo</w:t>
            </w:r>
            <w:proofErr w:type="spellEnd"/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376775,89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850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454019,78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Default="004B3348" w:rsidP="00CF43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Ишмухаметов</w:t>
            </w:r>
            <w:proofErr w:type="spellEnd"/>
            <w:r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МУП «УК «Бизнес-Центр «Деловой Мир Зауралья»</w:t>
            </w:r>
          </w:p>
        </w:tc>
        <w:tc>
          <w:tcPr>
            <w:tcW w:w="1842" w:type="dxa"/>
            <w:vMerge w:val="restart"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vMerge w:val="restart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vMerge w:val="restart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EE21BE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833817,75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43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CF43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B3348" w:rsidRPr="00CF5B54" w:rsidRDefault="004B334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B3348" w:rsidRPr="00CF4357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58432,84</w:t>
            </w:r>
          </w:p>
        </w:tc>
        <w:tc>
          <w:tcPr>
            <w:tcW w:w="1560" w:type="dxa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  <w:trHeight w:val="435"/>
        </w:trPr>
        <w:tc>
          <w:tcPr>
            <w:tcW w:w="1418" w:type="dxa"/>
            <w:vMerge w:val="restart"/>
          </w:tcPr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B3348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FA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420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4B3348" w:rsidRDefault="004B3348" w:rsidP="00D06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B3348" w:rsidRPr="00CF5B54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4B334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4B3348" w:rsidRDefault="004B334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Pr="00CF5B54" w:rsidRDefault="004B334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4B3348" w:rsidRDefault="004B334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3348" w:rsidRDefault="004B334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Фаткуллина</w:t>
            </w:r>
            <w:proofErr w:type="spellEnd"/>
            <w:r>
              <w:rPr>
                <w:sz w:val="18"/>
                <w:szCs w:val="18"/>
              </w:rPr>
              <w:t xml:space="preserve"> З.И.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«УГЗ»</w:t>
            </w: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367906,77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Pr="00CF5B54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Pr="00CF5B54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Хамидуллина Н.В.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КУ «Централизованная бухгалтерия отдела образования»</w:t>
            </w: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724728,35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КРУЗ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404405,08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Дияров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МОБУ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 № 1</w:t>
            </w:r>
          </w:p>
        </w:tc>
        <w:tc>
          <w:tcPr>
            <w:tcW w:w="1842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593984,25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ins w:id="0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84681,84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ins w:id="1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ins w:id="2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Варламова И.И.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«Гимназия»</w:t>
            </w:r>
          </w:p>
        </w:tc>
        <w:tc>
          <w:tcPr>
            <w:tcW w:w="1842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1043244,7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621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62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155,6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7C6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 и домик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7C6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ins w:id="3" w:author="ОтделКадров_2" w:date="2015-05-29T08:45:00Z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RAV</w:t>
            </w:r>
          </w:p>
          <w:p w:rsidR="00067208" w:rsidRPr="004F0117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1411248,7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155,6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домик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Давлетбаева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5</w:t>
            </w: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1/3Долевая</w:t>
            </w: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784815,25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Галимова</w:t>
            </w:r>
            <w:proofErr w:type="spellEnd"/>
            <w:r>
              <w:rPr>
                <w:sz w:val="18"/>
                <w:szCs w:val="18"/>
              </w:rPr>
              <w:t xml:space="preserve"> З.Г.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МОБУ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 № 6</w:t>
            </w: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550014,32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Pr="0022473E" w:rsidRDefault="00067208" w:rsidP="00224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СЕЕД</w:t>
            </w:r>
          </w:p>
        </w:tc>
        <w:tc>
          <w:tcPr>
            <w:tcW w:w="1701" w:type="dxa"/>
            <w:vMerge w:val="restart"/>
          </w:tcPr>
          <w:p w:rsidR="00067208" w:rsidRPr="0022473E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680250,93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Pr="00AE2564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E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Рысин В.А.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МОБУ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 № 7</w:t>
            </w: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сад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Pr="00AE2564" w:rsidRDefault="00067208" w:rsidP="00AC36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430030,94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  <w:trHeight w:val="207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E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CE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E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E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CE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7208" w:rsidRPr="007B6443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Pr="00AE2564" w:rsidRDefault="00067208" w:rsidP="00CE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Pr="00AE2564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Рысбаев</w:t>
            </w:r>
            <w:proofErr w:type="spellEnd"/>
            <w:r>
              <w:rPr>
                <w:sz w:val="18"/>
                <w:szCs w:val="18"/>
              </w:rPr>
              <w:t xml:space="preserve"> И.И.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067208" w:rsidRDefault="00067208" w:rsidP="007B644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МОБУ СОШ № 8</w:t>
            </w:r>
          </w:p>
          <w:p w:rsidR="00067208" w:rsidRDefault="00067208" w:rsidP="007B6443">
            <w:pPr>
              <w:ind w:left="-108"/>
              <w:jc w:val="center"/>
              <w:rPr>
                <w:sz w:val="18"/>
                <w:szCs w:val="18"/>
              </w:rPr>
            </w:pPr>
          </w:p>
          <w:p w:rsidR="00067208" w:rsidRDefault="00067208" w:rsidP="007B6443">
            <w:pPr>
              <w:ind w:left="-108"/>
              <w:jc w:val="center"/>
              <w:rPr>
                <w:sz w:val="18"/>
                <w:szCs w:val="18"/>
              </w:rPr>
            </w:pPr>
          </w:p>
          <w:p w:rsidR="00067208" w:rsidRPr="00CF5B54" w:rsidRDefault="00067208" w:rsidP="007B644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345F72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928883,74</w:t>
            </w:r>
            <w:bookmarkStart w:id="4" w:name="_GoBack"/>
            <w:bookmarkEnd w:id="4"/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Pr="005B271F" w:rsidRDefault="00067208" w:rsidP="00CF4357">
            <w:pPr>
              <w:jc w:val="center"/>
              <w:rPr>
                <w:sz w:val="18"/>
                <w:szCs w:val="18"/>
                <w:highlight w:val="yellow"/>
              </w:rPr>
            </w:pPr>
            <w:r w:rsidRPr="005B271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5B271F" w:rsidRDefault="00067208" w:rsidP="00CF5B5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256661,49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Pr="005B271F" w:rsidRDefault="00067208" w:rsidP="00CF435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67208" w:rsidRPr="005B271F" w:rsidRDefault="00067208" w:rsidP="00CF5B5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Габдюшева</w:t>
            </w:r>
            <w:proofErr w:type="spellEnd"/>
            <w:r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«Лицей № 9»</w:t>
            </w: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722328,63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222,2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Н.М.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10</w:t>
            </w:r>
          </w:p>
        </w:tc>
        <w:tc>
          <w:tcPr>
            <w:tcW w:w="1842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Спектра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РИО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854994,73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Сенокосные </w:t>
            </w:r>
            <w:r>
              <w:rPr>
                <w:sz w:val="18"/>
                <w:szCs w:val="18"/>
              </w:rPr>
              <w:lastRenderedPageBreak/>
              <w:t>угодья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20000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216417,05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сенокошения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Бикбаев Ф.Ф.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11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  <w:p w:rsidR="00067208" w:rsidRPr="00290734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067208" w:rsidRDefault="00067208" w:rsidP="00CE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508049,53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D13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82689,21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Гайнуллина</w:t>
            </w:r>
            <w:proofErr w:type="spellEnd"/>
            <w:r>
              <w:rPr>
                <w:sz w:val="18"/>
                <w:szCs w:val="18"/>
              </w:rPr>
              <w:t xml:space="preserve"> Г.Я.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СОШ № 12</w:t>
            </w: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D13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Спектра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993456,43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Нугуманов</w:t>
            </w:r>
            <w:proofErr w:type="spellEnd"/>
            <w:r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Башкирский лицей им.Р.Уметбаева</w:t>
            </w: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722546,23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258358,28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C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vMerge w:val="restart"/>
          </w:tcPr>
          <w:p w:rsidR="00067208" w:rsidRDefault="00067208" w:rsidP="006C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35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Даутова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 xml:space="preserve">иректора МОБУ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 № 14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 участок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Шанс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500166,98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долевая</w:t>
            </w:r>
          </w:p>
        </w:tc>
        <w:tc>
          <w:tcPr>
            <w:tcW w:w="993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715095,00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долевая</w:t>
            </w:r>
          </w:p>
        </w:tc>
        <w:tc>
          <w:tcPr>
            <w:tcW w:w="993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 участок</w:t>
            </w:r>
          </w:p>
        </w:tc>
        <w:tc>
          <w:tcPr>
            <w:tcW w:w="1134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Есипова Т.Е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Лицей «Ирандык»</w:t>
            </w: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729263,23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Валитова А.Д,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Центр</w:t>
            </w:r>
            <w:proofErr w:type="gramEnd"/>
            <w:r>
              <w:rPr>
                <w:sz w:val="18"/>
                <w:szCs w:val="18"/>
              </w:rPr>
              <w:t xml:space="preserve"> детского творчества</w:t>
            </w:r>
          </w:p>
        </w:tc>
        <w:tc>
          <w:tcPr>
            <w:tcW w:w="1842" w:type="dxa"/>
          </w:tcPr>
          <w:p w:rsidR="00067208" w:rsidRDefault="00067208" w:rsidP="006F7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6F7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Pr="006F7A32" w:rsidRDefault="00067208" w:rsidP="0096564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Pr="009E33A4" w:rsidRDefault="00067208" w:rsidP="00CF43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7208" w:rsidRPr="009E33A4" w:rsidRDefault="00067208" w:rsidP="00CF43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67208" w:rsidRPr="009E33A4" w:rsidRDefault="00067208" w:rsidP="00CF4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AB0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Pr="009E33A4" w:rsidRDefault="00067208" w:rsidP="006F7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Pr="009E33A4" w:rsidRDefault="00067208" w:rsidP="00A610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Ильясова Р.Б.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КУ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«Научно-методический центр»</w:t>
            </w: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Джентра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641609,07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1295416,53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Шарафутдинов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ДОСН</w:t>
            </w:r>
          </w:p>
          <w:p w:rsidR="00067208" w:rsidRPr="00CF5B54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«Детско-юношеская спортивная школа»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Гольф-Плюс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792491,71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огород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291497,46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Сафин И.Ф.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«Детский эколого-биологический центр»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527974,54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378483,6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Утяев</w:t>
            </w:r>
            <w:proofErr w:type="spellEnd"/>
            <w:r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sz w:val="18"/>
                <w:szCs w:val="18"/>
              </w:rPr>
              <w:t>МБУ</w:t>
            </w:r>
            <w:proofErr w:type="gramStart"/>
            <w:r>
              <w:rPr>
                <w:sz w:val="18"/>
                <w:szCs w:val="18"/>
              </w:rPr>
              <w:t>»З</w:t>
            </w:r>
            <w:proofErr w:type="gramEnd"/>
            <w:r>
              <w:rPr>
                <w:sz w:val="18"/>
                <w:szCs w:val="18"/>
              </w:rPr>
              <w:t>агородный</w:t>
            </w:r>
            <w:proofErr w:type="spellEnd"/>
            <w:r>
              <w:rPr>
                <w:sz w:val="18"/>
                <w:szCs w:val="18"/>
              </w:rPr>
              <w:t xml:space="preserve"> лагерь «</w:t>
            </w:r>
            <w:proofErr w:type="spellStart"/>
            <w:r>
              <w:rPr>
                <w:sz w:val="18"/>
                <w:szCs w:val="18"/>
              </w:rPr>
              <w:t>Шифа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E96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1037699,50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151861,74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E96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8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Абдуллин А.А.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«Загородный детский стационарный оздоровительный лагерь «</w:t>
            </w:r>
            <w:proofErr w:type="spellStart"/>
            <w:r>
              <w:rPr>
                <w:sz w:val="18"/>
                <w:szCs w:val="18"/>
              </w:rPr>
              <w:t>Юлдаш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451256,51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1/4Долевая</w:t>
            </w:r>
          </w:p>
        </w:tc>
        <w:tc>
          <w:tcPr>
            <w:tcW w:w="993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277210,01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Галиакберов</w:t>
            </w:r>
            <w:proofErr w:type="spellEnd"/>
            <w:r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AF0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</w:t>
            </w:r>
            <w:proofErr w:type="gramStart"/>
            <w:r>
              <w:rPr>
                <w:sz w:val="18"/>
                <w:szCs w:val="18"/>
              </w:rPr>
              <w:t>«Л</w:t>
            </w:r>
            <w:proofErr w:type="gramEnd"/>
            <w:r>
              <w:rPr>
                <w:sz w:val="18"/>
                <w:szCs w:val="18"/>
              </w:rPr>
              <w:t>едовый дворец «Ирандык»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Pr="0044379A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Pr="0044379A" w:rsidRDefault="00067208" w:rsidP="002E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Pr="0044379A" w:rsidRDefault="00067208" w:rsidP="002E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Pr="0044379A" w:rsidRDefault="00067208" w:rsidP="0044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510720,27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Pr="0044379A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4437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4437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067208" w:rsidRDefault="00067208" w:rsidP="0044379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401275,08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незаверенного строительства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Асмандиярова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«ЦРР-детский сад «Светлячок»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443892,05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1/3Долевая</w:t>
            </w:r>
          </w:p>
        </w:tc>
        <w:tc>
          <w:tcPr>
            <w:tcW w:w="993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Янтурина</w:t>
            </w:r>
            <w:proofErr w:type="spellEnd"/>
            <w:r>
              <w:rPr>
                <w:sz w:val="18"/>
                <w:szCs w:val="18"/>
              </w:rPr>
              <w:t xml:space="preserve"> Э.Ф.</w:t>
            </w:r>
          </w:p>
        </w:tc>
        <w:tc>
          <w:tcPr>
            <w:tcW w:w="1560" w:type="dxa"/>
            <w:vMerge w:val="restart"/>
          </w:tcPr>
          <w:p w:rsidR="00067208" w:rsidRDefault="00067208" w:rsidP="00E7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аведующего</w:t>
            </w:r>
          </w:p>
          <w:p w:rsidR="00067208" w:rsidRDefault="00067208" w:rsidP="00E7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«ЦРР-детский сад</w:t>
            </w:r>
          </w:p>
          <w:p w:rsidR="00067208" w:rsidRPr="00CF5B54" w:rsidRDefault="00067208" w:rsidP="00E7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«Березка»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424604,97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0E4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993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067208" w:rsidRDefault="00067208" w:rsidP="00FF2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67208" w:rsidRPr="007433A5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Магасумова</w:t>
            </w:r>
            <w:proofErr w:type="spellEnd"/>
            <w:r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560" w:type="dxa"/>
            <w:vMerge w:val="restart"/>
          </w:tcPr>
          <w:p w:rsidR="00067208" w:rsidRDefault="00067208" w:rsidP="00EC3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067208" w:rsidRDefault="00067208" w:rsidP="00EC318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МДОБУ </w:t>
            </w:r>
          </w:p>
          <w:p w:rsidR="00067208" w:rsidRDefault="00067208" w:rsidP="00EC318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«Детский сад комбинированного вида «Теремок»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1500.32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459882,43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067208" w:rsidRPr="00CF5B54" w:rsidRDefault="00067208" w:rsidP="009951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850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Дъу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2507218,83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0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067208" w:rsidRPr="00CF5B54" w:rsidRDefault="00067208" w:rsidP="0099511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Худайбердина</w:t>
            </w:r>
            <w:proofErr w:type="spellEnd"/>
          </w:p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С.Р.</w:t>
            </w:r>
          </w:p>
        </w:tc>
        <w:tc>
          <w:tcPr>
            <w:tcW w:w="1560" w:type="dxa"/>
            <w:vMerge w:val="restart"/>
          </w:tcPr>
          <w:p w:rsidR="00067208" w:rsidRDefault="00067208" w:rsidP="0082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067208" w:rsidRDefault="00067208" w:rsidP="0082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«ЦРР-детский сад</w:t>
            </w:r>
          </w:p>
          <w:p w:rsidR="00067208" w:rsidRDefault="00067208" w:rsidP="0082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«Аленушка»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612349,61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967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4х4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1023093,92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Халисова</w:t>
            </w:r>
            <w:proofErr w:type="spellEnd"/>
            <w:r>
              <w:rPr>
                <w:sz w:val="18"/>
                <w:szCs w:val="18"/>
              </w:rPr>
              <w:t xml:space="preserve"> Г.Я.</w:t>
            </w:r>
          </w:p>
        </w:tc>
        <w:tc>
          <w:tcPr>
            <w:tcW w:w="1560" w:type="dxa"/>
            <w:vMerge w:val="restart"/>
          </w:tcPr>
          <w:p w:rsidR="00067208" w:rsidRDefault="00067208" w:rsidP="009A7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067208" w:rsidRDefault="00067208" w:rsidP="009A7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«ЦРР-детский сад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Курай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Дада</w:t>
            </w:r>
            <w:proofErr w:type="spellEnd"/>
            <w:r>
              <w:rPr>
                <w:sz w:val="18"/>
                <w:szCs w:val="18"/>
              </w:rPr>
              <w:t xml:space="preserve"> Гранта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781157,72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289368,63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Ишемгулова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560" w:type="dxa"/>
            <w:vMerge w:val="restart"/>
          </w:tcPr>
          <w:p w:rsidR="00067208" w:rsidRDefault="00067208" w:rsidP="00223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067208" w:rsidRDefault="00067208" w:rsidP="00223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«ЦРР-детский сад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«Ласточка»</w:t>
            </w: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743245,2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299975,57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Биушкина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560" w:type="dxa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«</w:t>
            </w:r>
            <w:proofErr w:type="spellStart"/>
            <w:r>
              <w:rPr>
                <w:sz w:val="18"/>
                <w:szCs w:val="18"/>
              </w:rPr>
              <w:t>Сулпылар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корона</w:t>
            </w: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379911,30</w:t>
            </w: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Кумушкулова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  <w:vMerge w:val="restart"/>
          </w:tcPr>
          <w:p w:rsidR="00067208" w:rsidRDefault="00067208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067208" w:rsidRDefault="00067208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</w:t>
            </w:r>
          </w:p>
          <w:p w:rsidR="00067208" w:rsidRDefault="00067208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сад </w:t>
            </w:r>
            <w:r>
              <w:rPr>
                <w:sz w:val="18"/>
                <w:szCs w:val="18"/>
              </w:rPr>
              <w:lastRenderedPageBreak/>
              <w:t>общеразвивающего вида «</w:t>
            </w: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7208" w:rsidRPr="0013204D" w:rsidRDefault="00067208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Pr="0013204D" w:rsidRDefault="00067208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067208" w:rsidRPr="0013204D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Pr="0013204D" w:rsidRDefault="00067208" w:rsidP="002E33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Pr="0013204D" w:rsidRDefault="00067208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Smily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13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386921,10</w:t>
            </w:r>
          </w:p>
        </w:tc>
        <w:tc>
          <w:tcPr>
            <w:tcW w:w="156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2E3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E26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Pr="0013204D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Pr="0013204D" w:rsidRDefault="00067208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 </w:t>
            </w:r>
            <w:proofErr w:type="spellStart"/>
            <w:r>
              <w:rPr>
                <w:sz w:val="18"/>
                <w:szCs w:val="18"/>
              </w:rPr>
              <w:t>Спортедж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1043645,34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  <w:trHeight w:val="207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Pr="0013204D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Pr="0013204D" w:rsidRDefault="00067208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Pr="0013204D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Pr="0013204D" w:rsidRDefault="00067208" w:rsidP="009951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Галиуллина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560" w:type="dxa"/>
            <w:vMerge w:val="restart"/>
          </w:tcPr>
          <w:p w:rsidR="00067208" w:rsidRDefault="00067208" w:rsidP="00CF5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067208" w:rsidRDefault="00067208" w:rsidP="00CF59D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МДОБУ </w:t>
            </w:r>
          </w:p>
          <w:p w:rsidR="00067208" w:rsidRDefault="00067208" w:rsidP="00CF59D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«Детский сад комбинированного вида «Теремок»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555547,75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Мурзикова</w:t>
            </w:r>
            <w:proofErr w:type="spellEnd"/>
            <w:r>
              <w:rPr>
                <w:sz w:val="18"/>
                <w:szCs w:val="18"/>
              </w:rPr>
              <w:t xml:space="preserve"> Л.П.</w:t>
            </w:r>
          </w:p>
        </w:tc>
        <w:tc>
          <w:tcPr>
            <w:tcW w:w="1560" w:type="dxa"/>
            <w:vMerge w:val="restart"/>
          </w:tcPr>
          <w:p w:rsidR="00067208" w:rsidRPr="006C61A5" w:rsidRDefault="00067208" w:rsidP="0099511B">
            <w:pPr>
              <w:jc w:val="center"/>
              <w:rPr>
                <w:sz w:val="18"/>
                <w:szCs w:val="18"/>
              </w:rPr>
            </w:pPr>
            <w:r w:rsidRPr="006C61A5">
              <w:rPr>
                <w:sz w:val="18"/>
                <w:szCs w:val="18"/>
              </w:rPr>
              <w:t xml:space="preserve">Заведующий </w:t>
            </w:r>
          </w:p>
          <w:p w:rsidR="00067208" w:rsidRPr="006C61A5" w:rsidRDefault="00067208" w:rsidP="0099511B">
            <w:pPr>
              <w:jc w:val="center"/>
              <w:rPr>
                <w:sz w:val="18"/>
                <w:szCs w:val="18"/>
              </w:rPr>
            </w:pPr>
            <w:r w:rsidRPr="006C61A5">
              <w:rPr>
                <w:sz w:val="18"/>
                <w:szCs w:val="18"/>
              </w:rPr>
              <w:t>МДОБУ «ЦРР-детский сад</w:t>
            </w:r>
          </w:p>
          <w:p w:rsidR="00067208" w:rsidRPr="006C61A5" w:rsidRDefault="00067208" w:rsidP="0099511B">
            <w:pPr>
              <w:jc w:val="center"/>
              <w:rPr>
                <w:sz w:val="18"/>
                <w:szCs w:val="18"/>
              </w:rPr>
            </w:pPr>
            <w:r w:rsidRPr="006C61A5">
              <w:rPr>
                <w:sz w:val="18"/>
                <w:szCs w:val="18"/>
              </w:rPr>
              <w:t>«Белочка»</w:t>
            </w:r>
          </w:p>
        </w:tc>
        <w:tc>
          <w:tcPr>
            <w:tcW w:w="1842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Гарнта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FB1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521097,59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85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Pr="00201E5C" w:rsidRDefault="00067208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  <w:lang w:val="en-US"/>
              </w:rPr>
              <w:t>Canta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Fe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143258,0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067208" w:rsidRDefault="00067208" w:rsidP="0099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Бердигулова</w:t>
            </w:r>
            <w:proofErr w:type="spellEnd"/>
            <w:r>
              <w:rPr>
                <w:sz w:val="18"/>
                <w:szCs w:val="18"/>
              </w:rPr>
              <w:t xml:space="preserve"> Э.Р.</w:t>
            </w:r>
          </w:p>
        </w:tc>
        <w:tc>
          <w:tcPr>
            <w:tcW w:w="1560" w:type="dxa"/>
            <w:vMerge w:val="restart"/>
          </w:tcPr>
          <w:p w:rsidR="00067208" w:rsidRDefault="00067208" w:rsidP="00A25411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аведуюещего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67208" w:rsidRPr="00CF5B54" w:rsidRDefault="00067208" w:rsidP="00A2541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«ЦРР-детский сад «</w:t>
            </w:r>
            <w:proofErr w:type="spellStart"/>
            <w:r>
              <w:rPr>
                <w:sz w:val="18"/>
                <w:szCs w:val="18"/>
              </w:rPr>
              <w:t>Айгуль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162615,29</w:t>
            </w:r>
          </w:p>
        </w:tc>
        <w:tc>
          <w:tcPr>
            <w:tcW w:w="1560" w:type="dxa"/>
            <w:vMerge w:val="restart"/>
          </w:tcPr>
          <w:p w:rsidR="00067208" w:rsidRDefault="00067208" w:rsidP="001E3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«Обеспечение жильем молодых семей»</w:t>
            </w:r>
          </w:p>
          <w:p w:rsidR="00067208" w:rsidRDefault="00067208" w:rsidP="001E3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067208" w:rsidRDefault="00067208" w:rsidP="001E3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90866,19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автомобиль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1E3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Фатхуллина</w:t>
            </w:r>
            <w:proofErr w:type="spellEnd"/>
            <w:r>
              <w:rPr>
                <w:sz w:val="18"/>
                <w:szCs w:val="18"/>
              </w:rPr>
              <w:t xml:space="preserve"> З.Б.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МДОБУ </w:t>
            </w:r>
            <w:proofErr w:type="spellStart"/>
            <w:proofErr w:type="gramStart"/>
            <w:r>
              <w:rPr>
                <w:sz w:val="18"/>
                <w:szCs w:val="18"/>
              </w:rPr>
              <w:t>общеобразова</w:t>
            </w:r>
            <w:proofErr w:type="spellEnd"/>
            <w:r>
              <w:rPr>
                <w:sz w:val="18"/>
                <w:szCs w:val="18"/>
              </w:rPr>
              <w:t>-тельного</w:t>
            </w:r>
            <w:proofErr w:type="gramEnd"/>
            <w:r>
              <w:rPr>
                <w:sz w:val="18"/>
                <w:szCs w:val="18"/>
              </w:rPr>
              <w:t xml:space="preserve"> вида детский сад «Солнышко»</w:t>
            </w:r>
          </w:p>
        </w:tc>
        <w:tc>
          <w:tcPr>
            <w:tcW w:w="1842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AE0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Дада</w:t>
            </w:r>
            <w:proofErr w:type="spellEnd"/>
            <w:r>
              <w:rPr>
                <w:sz w:val="18"/>
                <w:szCs w:val="18"/>
              </w:rPr>
              <w:t xml:space="preserve"> Х-Рей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466240,61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63,84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1028630,38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63,84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63,84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Пудовкина М.А.</w:t>
            </w:r>
          </w:p>
        </w:tc>
        <w:tc>
          <w:tcPr>
            <w:tcW w:w="1560" w:type="dxa"/>
            <w:vMerge w:val="restart"/>
          </w:tcPr>
          <w:p w:rsidR="00067208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</w:t>
            </w:r>
            <w:r>
              <w:rPr>
                <w:sz w:val="18"/>
                <w:szCs w:val="18"/>
              </w:rPr>
              <w:lastRenderedPageBreak/>
              <w:t>детский сад «Белоснежка»</w:t>
            </w: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379879,55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Фаттахова Н.А.</w:t>
            </w:r>
          </w:p>
        </w:tc>
        <w:tc>
          <w:tcPr>
            <w:tcW w:w="1560" w:type="dxa"/>
            <w:vMerge w:val="restart"/>
          </w:tcPr>
          <w:p w:rsidR="00067208" w:rsidRDefault="00067208" w:rsidP="0035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067208" w:rsidRDefault="00067208" w:rsidP="0035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МДОБУ «ЦРР-детский сад</w:t>
            </w:r>
          </w:p>
          <w:p w:rsidR="00067208" w:rsidRPr="00CF5B54" w:rsidRDefault="00067208" w:rsidP="0035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«Сказка»</w:t>
            </w:r>
          </w:p>
        </w:tc>
        <w:tc>
          <w:tcPr>
            <w:tcW w:w="1842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653432,82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</w:tr>
      <w:tr w:rsidR="00067208" w:rsidRPr="00CF5B54" w:rsidTr="004B3348">
        <w:trPr>
          <w:gridAfter w:val="1"/>
          <w:wAfter w:w="1560" w:type="dxa"/>
          <w:trHeight w:val="207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7208" w:rsidRPr="001A75F6" w:rsidRDefault="00067208" w:rsidP="004144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Pr="001C0C75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208" w:rsidRPr="004B334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vMerge w:val="restart"/>
          </w:tcPr>
          <w:p w:rsidR="00067208" w:rsidRPr="004B334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SKODA</w:t>
            </w:r>
          </w:p>
          <w:p w:rsidR="00067208" w:rsidRPr="001A75F6" w:rsidRDefault="00067208" w:rsidP="009656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OKTANIA</w:t>
            </w:r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308205,27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Pr="001A75F6" w:rsidRDefault="00067208" w:rsidP="004144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Р.Г.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«ЦРР-детский сад «</w:t>
            </w:r>
            <w:proofErr w:type="spellStart"/>
            <w:r>
              <w:rPr>
                <w:sz w:val="18"/>
                <w:szCs w:val="18"/>
              </w:rPr>
              <w:t>Акбузат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Клит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504545,87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Дустер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1367774,7</w:t>
            </w:r>
          </w:p>
        </w:tc>
        <w:tc>
          <w:tcPr>
            <w:tcW w:w="1560" w:type="dxa"/>
            <w:vMerge w:val="restart"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41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965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A61016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Забирова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560" w:type="dxa"/>
            <w:vMerge w:val="restart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детский сад комбинированного вида «Алтынай»</w:t>
            </w: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Хонда </w:t>
            </w:r>
            <w:proofErr w:type="spellStart"/>
            <w:r>
              <w:rPr>
                <w:sz w:val="18"/>
                <w:szCs w:val="18"/>
              </w:rPr>
              <w:t>Фит</w:t>
            </w:r>
            <w:proofErr w:type="spellEnd"/>
          </w:p>
        </w:tc>
        <w:tc>
          <w:tcPr>
            <w:tcW w:w="1701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400403,17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Вольво,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701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249749,72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 w:val="restart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  <w:vMerge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  <w:tr w:rsidR="00067208" w:rsidRPr="00CF5B54" w:rsidTr="004B3348">
        <w:trPr>
          <w:gridAfter w:val="1"/>
          <w:wAfter w:w="1560" w:type="dxa"/>
        </w:trPr>
        <w:tc>
          <w:tcPr>
            <w:tcW w:w="1418" w:type="dxa"/>
          </w:tcPr>
          <w:p w:rsidR="00067208" w:rsidRDefault="00067208" w:rsidP="00CF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Pr="00CF5B54" w:rsidRDefault="0006720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208" w:rsidRDefault="00067208" w:rsidP="00C1358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26B5" w:rsidRDefault="000926B5" w:rsidP="00784342">
      <w:pPr>
        <w:jc w:val="center"/>
        <w:rPr>
          <w:sz w:val="18"/>
          <w:szCs w:val="18"/>
        </w:rPr>
      </w:pPr>
    </w:p>
    <w:p w:rsidR="000926B5" w:rsidRDefault="000926B5" w:rsidP="00784342">
      <w:pPr>
        <w:jc w:val="center"/>
        <w:rPr>
          <w:sz w:val="18"/>
          <w:szCs w:val="18"/>
        </w:rPr>
      </w:pPr>
    </w:p>
    <w:p w:rsidR="000926B5" w:rsidRDefault="000926B5" w:rsidP="00784342">
      <w:pPr>
        <w:jc w:val="center"/>
        <w:rPr>
          <w:sz w:val="18"/>
          <w:szCs w:val="18"/>
        </w:rPr>
      </w:pPr>
    </w:p>
    <w:p w:rsidR="000926B5" w:rsidRDefault="000926B5" w:rsidP="00784342">
      <w:pPr>
        <w:jc w:val="center"/>
        <w:rPr>
          <w:sz w:val="18"/>
          <w:szCs w:val="18"/>
        </w:rPr>
      </w:pPr>
    </w:p>
    <w:p w:rsidR="000926B5" w:rsidRPr="00784342" w:rsidRDefault="00020F83" w:rsidP="0078434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0926B5" w:rsidRPr="00784342" w:rsidSect="000E74B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62"/>
    <w:rsid w:val="00003B28"/>
    <w:rsid w:val="00013C89"/>
    <w:rsid w:val="00020F83"/>
    <w:rsid w:val="00021C46"/>
    <w:rsid w:val="00023ADB"/>
    <w:rsid w:val="00043CBE"/>
    <w:rsid w:val="00044085"/>
    <w:rsid w:val="00044494"/>
    <w:rsid w:val="00044711"/>
    <w:rsid w:val="00064F10"/>
    <w:rsid w:val="00067208"/>
    <w:rsid w:val="0007666C"/>
    <w:rsid w:val="00084A22"/>
    <w:rsid w:val="000926B5"/>
    <w:rsid w:val="00097BBF"/>
    <w:rsid w:val="000A3AB6"/>
    <w:rsid w:val="000A6B66"/>
    <w:rsid w:val="000B68E8"/>
    <w:rsid w:val="000B765A"/>
    <w:rsid w:val="000C1296"/>
    <w:rsid w:val="000C2C2F"/>
    <w:rsid w:val="000C30DB"/>
    <w:rsid w:val="000E4B2F"/>
    <w:rsid w:val="000E518B"/>
    <w:rsid w:val="000E6CA4"/>
    <w:rsid w:val="000E74BD"/>
    <w:rsid w:val="000F631F"/>
    <w:rsid w:val="000F75AC"/>
    <w:rsid w:val="001000A5"/>
    <w:rsid w:val="00100162"/>
    <w:rsid w:val="00107AC1"/>
    <w:rsid w:val="00116DF8"/>
    <w:rsid w:val="001242F1"/>
    <w:rsid w:val="00125384"/>
    <w:rsid w:val="00125EB3"/>
    <w:rsid w:val="00126417"/>
    <w:rsid w:val="0013204D"/>
    <w:rsid w:val="001441B5"/>
    <w:rsid w:val="001563E0"/>
    <w:rsid w:val="001671F6"/>
    <w:rsid w:val="001727B2"/>
    <w:rsid w:val="001759A9"/>
    <w:rsid w:val="001808EF"/>
    <w:rsid w:val="00183779"/>
    <w:rsid w:val="00185419"/>
    <w:rsid w:val="001908FA"/>
    <w:rsid w:val="001A6057"/>
    <w:rsid w:val="001A75F6"/>
    <w:rsid w:val="001C0C75"/>
    <w:rsid w:val="001C12E2"/>
    <w:rsid w:val="001C5375"/>
    <w:rsid w:val="001C6E35"/>
    <w:rsid w:val="001D79CA"/>
    <w:rsid w:val="001E3DCE"/>
    <w:rsid w:val="001E5216"/>
    <w:rsid w:val="001F0A58"/>
    <w:rsid w:val="001F259E"/>
    <w:rsid w:val="00201E5C"/>
    <w:rsid w:val="00203380"/>
    <w:rsid w:val="00223498"/>
    <w:rsid w:val="0022473E"/>
    <w:rsid w:val="00231234"/>
    <w:rsid w:val="002600D8"/>
    <w:rsid w:val="00261687"/>
    <w:rsid w:val="00270C95"/>
    <w:rsid w:val="00274141"/>
    <w:rsid w:val="00274E32"/>
    <w:rsid w:val="002751C4"/>
    <w:rsid w:val="00284800"/>
    <w:rsid w:val="00290734"/>
    <w:rsid w:val="002A0F3F"/>
    <w:rsid w:val="002A1A15"/>
    <w:rsid w:val="002A487F"/>
    <w:rsid w:val="002C2F39"/>
    <w:rsid w:val="002C32D1"/>
    <w:rsid w:val="002C4C60"/>
    <w:rsid w:val="002D1A57"/>
    <w:rsid w:val="002E0393"/>
    <w:rsid w:val="002E084F"/>
    <w:rsid w:val="002E13F5"/>
    <w:rsid w:val="002E3362"/>
    <w:rsid w:val="002E6BAB"/>
    <w:rsid w:val="002E789B"/>
    <w:rsid w:val="002E7B33"/>
    <w:rsid w:val="002F0565"/>
    <w:rsid w:val="002F41AF"/>
    <w:rsid w:val="002F7C0C"/>
    <w:rsid w:val="0030216C"/>
    <w:rsid w:val="0030295F"/>
    <w:rsid w:val="00302D92"/>
    <w:rsid w:val="00321640"/>
    <w:rsid w:val="00324B05"/>
    <w:rsid w:val="00326C58"/>
    <w:rsid w:val="00333DC1"/>
    <w:rsid w:val="00342823"/>
    <w:rsid w:val="00345F72"/>
    <w:rsid w:val="00351576"/>
    <w:rsid w:val="00353EAB"/>
    <w:rsid w:val="00357DD7"/>
    <w:rsid w:val="00364C11"/>
    <w:rsid w:val="0039502D"/>
    <w:rsid w:val="003B695E"/>
    <w:rsid w:val="003C1455"/>
    <w:rsid w:val="003C32FB"/>
    <w:rsid w:val="003C5DE2"/>
    <w:rsid w:val="003C680C"/>
    <w:rsid w:val="003D0B24"/>
    <w:rsid w:val="003F7F7B"/>
    <w:rsid w:val="004029F8"/>
    <w:rsid w:val="0040544E"/>
    <w:rsid w:val="00405C07"/>
    <w:rsid w:val="00407996"/>
    <w:rsid w:val="004137BB"/>
    <w:rsid w:val="0041449B"/>
    <w:rsid w:val="00416C82"/>
    <w:rsid w:val="00417E18"/>
    <w:rsid w:val="004204C3"/>
    <w:rsid w:val="004269CD"/>
    <w:rsid w:val="00426C4B"/>
    <w:rsid w:val="00436B24"/>
    <w:rsid w:val="0044379A"/>
    <w:rsid w:val="00454761"/>
    <w:rsid w:val="004630FC"/>
    <w:rsid w:val="00463B58"/>
    <w:rsid w:val="00465F04"/>
    <w:rsid w:val="004769BE"/>
    <w:rsid w:val="004771EC"/>
    <w:rsid w:val="00491B1E"/>
    <w:rsid w:val="00495AA6"/>
    <w:rsid w:val="004975C9"/>
    <w:rsid w:val="004A226D"/>
    <w:rsid w:val="004A3F62"/>
    <w:rsid w:val="004A549F"/>
    <w:rsid w:val="004B3348"/>
    <w:rsid w:val="004C3C6A"/>
    <w:rsid w:val="004C70A9"/>
    <w:rsid w:val="004C7B56"/>
    <w:rsid w:val="004D272A"/>
    <w:rsid w:val="004D5839"/>
    <w:rsid w:val="004D7BE6"/>
    <w:rsid w:val="004E7573"/>
    <w:rsid w:val="004F0117"/>
    <w:rsid w:val="00501C00"/>
    <w:rsid w:val="00503074"/>
    <w:rsid w:val="005037CD"/>
    <w:rsid w:val="0050418E"/>
    <w:rsid w:val="0052119A"/>
    <w:rsid w:val="00527D5D"/>
    <w:rsid w:val="00531A18"/>
    <w:rsid w:val="005414AC"/>
    <w:rsid w:val="00543325"/>
    <w:rsid w:val="005462DD"/>
    <w:rsid w:val="00555CE5"/>
    <w:rsid w:val="00590A93"/>
    <w:rsid w:val="00593DB4"/>
    <w:rsid w:val="0059524E"/>
    <w:rsid w:val="00595572"/>
    <w:rsid w:val="005A0C08"/>
    <w:rsid w:val="005B1BAF"/>
    <w:rsid w:val="005B271F"/>
    <w:rsid w:val="005C0AD4"/>
    <w:rsid w:val="005C382D"/>
    <w:rsid w:val="005D040D"/>
    <w:rsid w:val="005D1650"/>
    <w:rsid w:val="005D4186"/>
    <w:rsid w:val="005D6500"/>
    <w:rsid w:val="006066A8"/>
    <w:rsid w:val="006104D0"/>
    <w:rsid w:val="00613C03"/>
    <w:rsid w:val="0061469B"/>
    <w:rsid w:val="006211C9"/>
    <w:rsid w:val="0062476E"/>
    <w:rsid w:val="00625982"/>
    <w:rsid w:val="00627452"/>
    <w:rsid w:val="00645B17"/>
    <w:rsid w:val="00645E23"/>
    <w:rsid w:val="00652824"/>
    <w:rsid w:val="0065347E"/>
    <w:rsid w:val="00655A2D"/>
    <w:rsid w:val="00675054"/>
    <w:rsid w:val="00685FC2"/>
    <w:rsid w:val="00691285"/>
    <w:rsid w:val="006A060D"/>
    <w:rsid w:val="006A6D74"/>
    <w:rsid w:val="006B2A55"/>
    <w:rsid w:val="006B5093"/>
    <w:rsid w:val="006B7779"/>
    <w:rsid w:val="006C3123"/>
    <w:rsid w:val="006C45A8"/>
    <w:rsid w:val="006C61A5"/>
    <w:rsid w:val="006D4921"/>
    <w:rsid w:val="006D5CA0"/>
    <w:rsid w:val="006E4A3A"/>
    <w:rsid w:val="006F1D05"/>
    <w:rsid w:val="006F3426"/>
    <w:rsid w:val="006F71BE"/>
    <w:rsid w:val="006F7A32"/>
    <w:rsid w:val="00724B6D"/>
    <w:rsid w:val="0072534C"/>
    <w:rsid w:val="00742E93"/>
    <w:rsid w:val="007433A5"/>
    <w:rsid w:val="00751BCE"/>
    <w:rsid w:val="007533DD"/>
    <w:rsid w:val="007555BD"/>
    <w:rsid w:val="007570B8"/>
    <w:rsid w:val="00760972"/>
    <w:rsid w:val="007630BE"/>
    <w:rsid w:val="00771795"/>
    <w:rsid w:val="00783026"/>
    <w:rsid w:val="00784342"/>
    <w:rsid w:val="00785C63"/>
    <w:rsid w:val="00786991"/>
    <w:rsid w:val="007877BF"/>
    <w:rsid w:val="00792C29"/>
    <w:rsid w:val="00794385"/>
    <w:rsid w:val="00795630"/>
    <w:rsid w:val="007B0728"/>
    <w:rsid w:val="007B2148"/>
    <w:rsid w:val="007B4C55"/>
    <w:rsid w:val="007B6443"/>
    <w:rsid w:val="007B7608"/>
    <w:rsid w:val="007C6341"/>
    <w:rsid w:val="007E69F3"/>
    <w:rsid w:val="007F21BA"/>
    <w:rsid w:val="007F4F27"/>
    <w:rsid w:val="008044AC"/>
    <w:rsid w:val="00825174"/>
    <w:rsid w:val="00836AE4"/>
    <w:rsid w:val="008521EE"/>
    <w:rsid w:val="00856AC1"/>
    <w:rsid w:val="008601A4"/>
    <w:rsid w:val="00862CBF"/>
    <w:rsid w:val="0086383B"/>
    <w:rsid w:val="00864185"/>
    <w:rsid w:val="00864FB5"/>
    <w:rsid w:val="00867C26"/>
    <w:rsid w:val="008705B2"/>
    <w:rsid w:val="0087129A"/>
    <w:rsid w:val="008804D1"/>
    <w:rsid w:val="008839AC"/>
    <w:rsid w:val="00886336"/>
    <w:rsid w:val="00890E7C"/>
    <w:rsid w:val="00892E68"/>
    <w:rsid w:val="008A1F0A"/>
    <w:rsid w:val="008C2D53"/>
    <w:rsid w:val="008D787E"/>
    <w:rsid w:val="008F1A19"/>
    <w:rsid w:val="008F75A8"/>
    <w:rsid w:val="00905A0E"/>
    <w:rsid w:val="009240B4"/>
    <w:rsid w:val="00930FEB"/>
    <w:rsid w:val="009314E3"/>
    <w:rsid w:val="00960451"/>
    <w:rsid w:val="0096564B"/>
    <w:rsid w:val="0096701D"/>
    <w:rsid w:val="00976240"/>
    <w:rsid w:val="009879A1"/>
    <w:rsid w:val="00994D7E"/>
    <w:rsid w:val="0099511B"/>
    <w:rsid w:val="009A1ABA"/>
    <w:rsid w:val="009A67F7"/>
    <w:rsid w:val="009A7039"/>
    <w:rsid w:val="009A7B4B"/>
    <w:rsid w:val="009B0048"/>
    <w:rsid w:val="009B0DDC"/>
    <w:rsid w:val="009B3E3B"/>
    <w:rsid w:val="009B6085"/>
    <w:rsid w:val="009B6444"/>
    <w:rsid w:val="009B7409"/>
    <w:rsid w:val="009C070A"/>
    <w:rsid w:val="009C2BF1"/>
    <w:rsid w:val="009E1953"/>
    <w:rsid w:val="009E33A4"/>
    <w:rsid w:val="00A014BE"/>
    <w:rsid w:val="00A039A6"/>
    <w:rsid w:val="00A11526"/>
    <w:rsid w:val="00A15786"/>
    <w:rsid w:val="00A230E6"/>
    <w:rsid w:val="00A25411"/>
    <w:rsid w:val="00A261BB"/>
    <w:rsid w:val="00A32413"/>
    <w:rsid w:val="00A348A0"/>
    <w:rsid w:val="00A4028A"/>
    <w:rsid w:val="00A61016"/>
    <w:rsid w:val="00A81729"/>
    <w:rsid w:val="00A83518"/>
    <w:rsid w:val="00AA1873"/>
    <w:rsid w:val="00AA34BB"/>
    <w:rsid w:val="00AA4034"/>
    <w:rsid w:val="00AB04E6"/>
    <w:rsid w:val="00AC36C2"/>
    <w:rsid w:val="00AD4579"/>
    <w:rsid w:val="00AE0640"/>
    <w:rsid w:val="00AE2564"/>
    <w:rsid w:val="00AE41E0"/>
    <w:rsid w:val="00AE606A"/>
    <w:rsid w:val="00AF0B20"/>
    <w:rsid w:val="00AF62F2"/>
    <w:rsid w:val="00B11354"/>
    <w:rsid w:val="00B133E8"/>
    <w:rsid w:val="00B13793"/>
    <w:rsid w:val="00B13B0B"/>
    <w:rsid w:val="00B1507D"/>
    <w:rsid w:val="00B263C1"/>
    <w:rsid w:val="00B36E35"/>
    <w:rsid w:val="00B42AE2"/>
    <w:rsid w:val="00B56AAB"/>
    <w:rsid w:val="00B669A9"/>
    <w:rsid w:val="00B66C14"/>
    <w:rsid w:val="00B80897"/>
    <w:rsid w:val="00B92A6C"/>
    <w:rsid w:val="00B942D2"/>
    <w:rsid w:val="00B951BC"/>
    <w:rsid w:val="00BA60D4"/>
    <w:rsid w:val="00BB0E9C"/>
    <w:rsid w:val="00BB4B0C"/>
    <w:rsid w:val="00BC0848"/>
    <w:rsid w:val="00BC7788"/>
    <w:rsid w:val="00BD175B"/>
    <w:rsid w:val="00BD36A4"/>
    <w:rsid w:val="00BD6609"/>
    <w:rsid w:val="00BE0382"/>
    <w:rsid w:val="00BE3120"/>
    <w:rsid w:val="00BE5E87"/>
    <w:rsid w:val="00C17D55"/>
    <w:rsid w:val="00C22387"/>
    <w:rsid w:val="00C244AB"/>
    <w:rsid w:val="00C269E0"/>
    <w:rsid w:val="00C31403"/>
    <w:rsid w:val="00C35D59"/>
    <w:rsid w:val="00C434B9"/>
    <w:rsid w:val="00C435F3"/>
    <w:rsid w:val="00C4391C"/>
    <w:rsid w:val="00C4600A"/>
    <w:rsid w:val="00C5211E"/>
    <w:rsid w:val="00C54E8A"/>
    <w:rsid w:val="00C56ED3"/>
    <w:rsid w:val="00C65E87"/>
    <w:rsid w:val="00C743AF"/>
    <w:rsid w:val="00C83182"/>
    <w:rsid w:val="00C90F1C"/>
    <w:rsid w:val="00C92B5F"/>
    <w:rsid w:val="00C9442D"/>
    <w:rsid w:val="00CA1545"/>
    <w:rsid w:val="00CA3B29"/>
    <w:rsid w:val="00CA7E01"/>
    <w:rsid w:val="00CB1989"/>
    <w:rsid w:val="00CB3825"/>
    <w:rsid w:val="00CC48D3"/>
    <w:rsid w:val="00CD276F"/>
    <w:rsid w:val="00CD7971"/>
    <w:rsid w:val="00CE251A"/>
    <w:rsid w:val="00CE612D"/>
    <w:rsid w:val="00CE79E3"/>
    <w:rsid w:val="00CF13F3"/>
    <w:rsid w:val="00CF4357"/>
    <w:rsid w:val="00CF59D1"/>
    <w:rsid w:val="00CF5B54"/>
    <w:rsid w:val="00CF60E3"/>
    <w:rsid w:val="00D062EF"/>
    <w:rsid w:val="00D068A4"/>
    <w:rsid w:val="00D13A1D"/>
    <w:rsid w:val="00D14C4B"/>
    <w:rsid w:val="00D253A4"/>
    <w:rsid w:val="00D317D6"/>
    <w:rsid w:val="00D35202"/>
    <w:rsid w:val="00D45081"/>
    <w:rsid w:val="00D47A92"/>
    <w:rsid w:val="00D47BE0"/>
    <w:rsid w:val="00D52090"/>
    <w:rsid w:val="00D56B02"/>
    <w:rsid w:val="00D64D83"/>
    <w:rsid w:val="00D65833"/>
    <w:rsid w:val="00D71101"/>
    <w:rsid w:val="00D71626"/>
    <w:rsid w:val="00D77065"/>
    <w:rsid w:val="00D94009"/>
    <w:rsid w:val="00D96A12"/>
    <w:rsid w:val="00D9764D"/>
    <w:rsid w:val="00DA3D85"/>
    <w:rsid w:val="00DC2951"/>
    <w:rsid w:val="00DC2955"/>
    <w:rsid w:val="00DD4D2C"/>
    <w:rsid w:val="00DD7A02"/>
    <w:rsid w:val="00DD7B45"/>
    <w:rsid w:val="00DE157B"/>
    <w:rsid w:val="00DE3CC9"/>
    <w:rsid w:val="00DE6245"/>
    <w:rsid w:val="00DE65C6"/>
    <w:rsid w:val="00DE7F32"/>
    <w:rsid w:val="00DF644F"/>
    <w:rsid w:val="00DF71E6"/>
    <w:rsid w:val="00E025FD"/>
    <w:rsid w:val="00E04483"/>
    <w:rsid w:val="00E12ECB"/>
    <w:rsid w:val="00E152BD"/>
    <w:rsid w:val="00E261C2"/>
    <w:rsid w:val="00E320FB"/>
    <w:rsid w:val="00E33854"/>
    <w:rsid w:val="00E37BF0"/>
    <w:rsid w:val="00E50B7D"/>
    <w:rsid w:val="00E56DA7"/>
    <w:rsid w:val="00E65753"/>
    <w:rsid w:val="00E67C1C"/>
    <w:rsid w:val="00E71209"/>
    <w:rsid w:val="00E7330E"/>
    <w:rsid w:val="00E76801"/>
    <w:rsid w:val="00E76BFE"/>
    <w:rsid w:val="00E80DE1"/>
    <w:rsid w:val="00E969BB"/>
    <w:rsid w:val="00E96B20"/>
    <w:rsid w:val="00EA429F"/>
    <w:rsid w:val="00EA7349"/>
    <w:rsid w:val="00EA7767"/>
    <w:rsid w:val="00EB60CA"/>
    <w:rsid w:val="00EC3180"/>
    <w:rsid w:val="00EC3305"/>
    <w:rsid w:val="00EC6A56"/>
    <w:rsid w:val="00EC7A9B"/>
    <w:rsid w:val="00ED2618"/>
    <w:rsid w:val="00EE21BE"/>
    <w:rsid w:val="00EE2A9B"/>
    <w:rsid w:val="00EF28C7"/>
    <w:rsid w:val="00F14835"/>
    <w:rsid w:val="00F153E9"/>
    <w:rsid w:val="00F20009"/>
    <w:rsid w:val="00F2262A"/>
    <w:rsid w:val="00F232B2"/>
    <w:rsid w:val="00F413A1"/>
    <w:rsid w:val="00F42100"/>
    <w:rsid w:val="00F54D7E"/>
    <w:rsid w:val="00F57195"/>
    <w:rsid w:val="00F57450"/>
    <w:rsid w:val="00F60E17"/>
    <w:rsid w:val="00F62DDF"/>
    <w:rsid w:val="00F63ACF"/>
    <w:rsid w:val="00F65712"/>
    <w:rsid w:val="00F843B7"/>
    <w:rsid w:val="00F84A33"/>
    <w:rsid w:val="00F84A5C"/>
    <w:rsid w:val="00F9166B"/>
    <w:rsid w:val="00F92EE8"/>
    <w:rsid w:val="00F9737C"/>
    <w:rsid w:val="00FA0D85"/>
    <w:rsid w:val="00FA6D22"/>
    <w:rsid w:val="00FB1E3F"/>
    <w:rsid w:val="00FB509C"/>
    <w:rsid w:val="00FD5BDE"/>
    <w:rsid w:val="00FD76CA"/>
    <w:rsid w:val="00FE6FDF"/>
    <w:rsid w:val="00FF2D57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7AA99-348B-4686-8076-34820693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ОК</dc:creator>
  <cp:lastModifiedBy>админ</cp:lastModifiedBy>
  <cp:revision>2</cp:revision>
  <cp:lastPrinted>2014-05-30T01:53:00Z</cp:lastPrinted>
  <dcterms:created xsi:type="dcterms:W3CDTF">2017-06-06T06:13:00Z</dcterms:created>
  <dcterms:modified xsi:type="dcterms:W3CDTF">2017-06-06T06:13:00Z</dcterms:modified>
</cp:coreProperties>
</file>