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42" w:rsidRPr="00107BB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987402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лиц, замещающих государственные должности Ненецкого автономного округа</w:t>
      </w:r>
      <w:r w:rsidR="002A3C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FC1">
        <w:rPr>
          <w:rFonts w:ascii="Times New Roman" w:hAnsi="Times New Roman" w:cs="Times New Roman"/>
          <w:sz w:val="28"/>
          <w:szCs w:val="28"/>
        </w:rPr>
        <w:t>должности руководителей органов исполнительной власти Ненецкого автономного округа</w:t>
      </w:r>
      <w:r w:rsidR="004C4888">
        <w:rPr>
          <w:rFonts w:ascii="Times New Roman" w:hAnsi="Times New Roman" w:cs="Times New Roman"/>
          <w:sz w:val="28"/>
          <w:szCs w:val="28"/>
        </w:rPr>
        <w:t>, их супруг (супругов)</w:t>
      </w:r>
      <w:r w:rsidR="00C40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C4888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C40F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506D" w:rsidRDefault="000F506D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4"/>
        <w:gridCol w:w="1414"/>
        <w:gridCol w:w="1701"/>
        <w:gridCol w:w="851"/>
        <w:gridCol w:w="1134"/>
        <w:gridCol w:w="1275"/>
        <w:gridCol w:w="851"/>
        <w:gridCol w:w="1134"/>
        <w:gridCol w:w="1276"/>
        <w:gridCol w:w="1275"/>
        <w:gridCol w:w="1101"/>
      </w:tblGrid>
      <w:tr w:rsidR="0093065E" w:rsidRPr="00BA1B95" w:rsidTr="00BA1B95">
        <w:tc>
          <w:tcPr>
            <w:tcW w:w="2269" w:type="dxa"/>
            <w:vMerge w:val="restart"/>
          </w:tcPr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</w:tcPr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0" w:type="dxa"/>
            <w:gridSpan w:val="4"/>
          </w:tcPr>
          <w:p w:rsidR="00286309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3260" w:type="dxa"/>
            <w:gridSpan w:val="3"/>
          </w:tcPr>
          <w:p w:rsidR="00286309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286309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86309" w:rsidRPr="0077036A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286309" w:rsidRPr="0077036A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1" w:type="dxa"/>
            <w:vMerge w:val="restart"/>
            <w:textDirection w:val="btLr"/>
          </w:tcPr>
          <w:p w:rsidR="00286309" w:rsidRPr="00BA1B95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B95">
              <w:rPr>
                <w:rFonts w:ascii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имуществ, источники) *</w:t>
            </w:r>
          </w:p>
        </w:tc>
      </w:tr>
      <w:tr w:rsidR="00BA1B95" w:rsidRPr="00BA1B95" w:rsidTr="00BA1B95">
        <w:trPr>
          <w:cantSplit/>
          <w:trHeight w:val="1454"/>
        </w:trPr>
        <w:tc>
          <w:tcPr>
            <w:tcW w:w="2269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86309" w:rsidRPr="00BA1B95" w:rsidRDefault="00286309" w:rsidP="00BC4D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1B95" w:rsidRPr="0077036A" w:rsidTr="00BA1B95">
        <w:tc>
          <w:tcPr>
            <w:tcW w:w="2269" w:type="dxa"/>
          </w:tcPr>
          <w:p w:rsidR="00B0547A" w:rsidRPr="008B1B8F" w:rsidRDefault="00B0547A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40FC1" w:rsidRPr="008B1B8F">
              <w:rPr>
                <w:rFonts w:ascii="Times New Roman" w:hAnsi="Times New Roman" w:cs="Times New Roman"/>
                <w:b/>
                <w:sz w:val="20"/>
                <w:szCs w:val="20"/>
              </w:rPr>
              <w:t>АСИЛЬЕВ</w:t>
            </w:r>
            <w:r w:rsidRPr="008B1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  <w:p w:rsidR="00B0547A" w:rsidRPr="008B1B8F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8B1B8F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8B1B8F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8B1B8F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8B1B8F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B0547A" w:rsidRPr="008B1B8F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губернатора Ненецкого автономного округа</w:t>
            </w:r>
          </w:p>
          <w:p w:rsidR="00B0547A" w:rsidRPr="008B1B8F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 xml:space="preserve"> – руководитель Аппарата Администрации Ненецкого автономного округа</w:t>
            </w:r>
          </w:p>
        </w:tc>
        <w:tc>
          <w:tcPr>
            <w:tcW w:w="1414" w:type="dxa"/>
          </w:tcPr>
          <w:p w:rsidR="00B0547A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00DC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000DC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B1B8F" w:rsidRPr="008B1B8F" w:rsidRDefault="008B1B8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B0547A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8000DC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00DC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1B8F" w:rsidRPr="008B1B8F" w:rsidRDefault="008B1B8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000DC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547A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8000DC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8000DC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8B1B8F" w:rsidRPr="008B1B8F" w:rsidRDefault="008B1B8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10,27</w:t>
            </w:r>
          </w:p>
        </w:tc>
        <w:tc>
          <w:tcPr>
            <w:tcW w:w="1134" w:type="dxa"/>
          </w:tcPr>
          <w:p w:rsidR="00B0547A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000DC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0DC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1B8F" w:rsidRPr="008B1B8F" w:rsidRDefault="008B1B8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0547A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00DC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00DC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799F" w:rsidRPr="008B1B8F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0547A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8000DC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  <w:p w:rsidR="008000DC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0C799F" w:rsidRPr="008B1B8F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134" w:type="dxa"/>
          </w:tcPr>
          <w:p w:rsidR="00B0547A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0DC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0DC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8B1B8F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99F" w:rsidRPr="008B1B8F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</w:tcPr>
          <w:p w:rsidR="00B0547A" w:rsidRPr="00FD2305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B8F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Pr="008B1B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77298C">
              <w:rPr>
                <w:rFonts w:ascii="Times New Roman" w:hAnsi="Times New Roman" w:cs="Times New Roman"/>
                <w:sz w:val="20"/>
                <w:szCs w:val="20"/>
              </w:rPr>
              <w:t>-600</w:t>
            </w:r>
            <w:r w:rsidR="00FD23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D2305" w:rsidRPr="00FD2305" w:rsidRDefault="00FD2305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ЛАВ 81016</w:t>
            </w:r>
          </w:p>
        </w:tc>
        <w:tc>
          <w:tcPr>
            <w:tcW w:w="1275" w:type="dxa"/>
          </w:tcPr>
          <w:p w:rsidR="00B0547A" w:rsidRPr="008B1B8F" w:rsidRDefault="008B1B8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3941492,84</w:t>
            </w:r>
          </w:p>
        </w:tc>
        <w:tc>
          <w:tcPr>
            <w:tcW w:w="1101" w:type="dxa"/>
          </w:tcPr>
          <w:p w:rsidR="00B0547A" w:rsidRPr="008B1B8F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870936" w:rsidRPr="0004107C" w:rsidRDefault="00BD2715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7C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870936" w:rsidRPr="003A3BC9" w:rsidRDefault="0087093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2D7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73CD" w:rsidRPr="003A3BC9" w:rsidRDefault="006A73C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2D7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6A73CD" w:rsidRPr="003A3BC9" w:rsidRDefault="006A73C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982D7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6A73CD" w:rsidRPr="003A3BC9" w:rsidRDefault="006A73C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364,7</w:t>
            </w:r>
          </w:p>
        </w:tc>
        <w:tc>
          <w:tcPr>
            <w:tcW w:w="1134" w:type="dxa"/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2D7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6A73CD" w:rsidRPr="003A3BC9" w:rsidRDefault="006A73C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70936" w:rsidRPr="003A3BC9" w:rsidRDefault="001915D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2D78" w:rsidRPr="003A3BC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82D78" w:rsidRPr="003A3BC9" w:rsidRDefault="001915D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2D78" w:rsidRPr="003A3BC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</w:tcPr>
          <w:p w:rsidR="00870936" w:rsidRPr="003A3BC9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870936" w:rsidRPr="003A3BC9" w:rsidRDefault="00E94D3F" w:rsidP="00CA5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8759417,86</w:t>
            </w:r>
          </w:p>
        </w:tc>
        <w:tc>
          <w:tcPr>
            <w:tcW w:w="1101" w:type="dxa"/>
          </w:tcPr>
          <w:p w:rsidR="00870936" w:rsidRPr="003A3BC9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870936" w:rsidRPr="0004107C" w:rsidRDefault="00BD2715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7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870936" w:rsidRPr="003A3BC9" w:rsidRDefault="0087093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6C40D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1" w:type="dxa"/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="007B10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870936" w:rsidRPr="003A3BC9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7B10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870936" w:rsidRPr="003A3BC9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  <w:r w:rsidR="007B10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3CE3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CE3" w:rsidRPr="003A3BC9" w:rsidRDefault="001E3CE3" w:rsidP="001E3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1E3CE3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1E3CE3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134" w:type="dxa"/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CE3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1E3CE3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</w:tcPr>
          <w:p w:rsidR="00870936" w:rsidRPr="003A3BC9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870936" w:rsidRPr="003A3BC9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870936" w:rsidRPr="003A3BC9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870936" w:rsidRPr="0004107C" w:rsidRDefault="00BD2715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7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870936" w:rsidRPr="003A3BC9" w:rsidRDefault="0087093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6C40D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1" w:type="dxa"/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="007B10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870936" w:rsidRPr="003A3BC9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7B10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870936" w:rsidRPr="003A3BC9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  <w:r w:rsidR="007B10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</w:tcPr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936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870936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134" w:type="dxa"/>
          </w:tcPr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70936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</w:tcPr>
          <w:p w:rsidR="00870936" w:rsidRPr="003A3BC9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101" w:type="dxa"/>
          </w:tcPr>
          <w:p w:rsidR="00870936" w:rsidRPr="003A3BC9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254"/>
        </w:trPr>
        <w:tc>
          <w:tcPr>
            <w:tcW w:w="2269" w:type="dxa"/>
          </w:tcPr>
          <w:p w:rsidR="00B0547A" w:rsidRPr="006C5271" w:rsidRDefault="007807D6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ДЕДЯЕВА Н.В.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</w:tcPr>
          <w:p w:rsidR="00B0547A" w:rsidRPr="006C5271" w:rsidRDefault="00B0547A" w:rsidP="00780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губернатора </w:t>
            </w:r>
            <w:r w:rsidRPr="006C5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Ненецкого автономного округа</w:t>
            </w:r>
            <w:r w:rsidR="007807D6"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социальным вопросам</w:t>
            </w:r>
          </w:p>
        </w:tc>
        <w:tc>
          <w:tcPr>
            <w:tcW w:w="1414" w:type="dxa"/>
          </w:tcPr>
          <w:p w:rsidR="00B0547A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7807D6" w:rsidRPr="006C5271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547A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1/2</w:t>
            </w: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1/2</w:t>
            </w:r>
          </w:p>
          <w:p w:rsidR="007807D6" w:rsidRPr="006C5271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547A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847</w:t>
            </w: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138,6</w:t>
            </w:r>
          </w:p>
          <w:p w:rsidR="007807D6" w:rsidRPr="006C5271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:rsidR="00B0547A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07D6" w:rsidRPr="006C5271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0547A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807D6" w:rsidRPr="006C5271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0547A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7807D6" w:rsidRPr="006C5271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B0547A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7D6" w:rsidRPr="006C5271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547A" w:rsidRPr="006C5271" w:rsidRDefault="007B109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275" w:type="dxa"/>
          </w:tcPr>
          <w:p w:rsidR="00B0547A" w:rsidRPr="006C5271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1625008,19</w:t>
            </w:r>
          </w:p>
        </w:tc>
        <w:tc>
          <w:tcPr>
            <w:tcW w:w="1101" w:type="dxa"/>
          </w:tcPr>
          <w:p w:rsidR="00B0547A" w:rsidRPr="006C5271" w:rsidRDefault="007B109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B0547A" w:rsidRPr="00C22B12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B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4" w:type="dxa"/>
          </w:tcPr>
          <w:p w:rsidR="00B0547A" w:rsidRPr="006C5271" w:rsidRDefault="00B0547A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22B12" w:rsidRDefault="00C22B12" w:rsidP="00C22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6C5271" w:rsidRDefault="00C22B12" w:rsidP="00C22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22B12" w:rsidRDefault="00C22B12" w:rsidP="00C22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C22B12" w:rsidRDefault="00C22B12" w:rsidP="00C22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C22B12" w:rsidP="00C22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C22B12" w:rsidRDefault="00C22B12" w:rsidP="00C22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  <w:p w:rsidR="00C22B12" w:rsidRDefault="00C22B12" w:rsidP="00C22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C22B12" w:rsidP="00C22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4" w:type="dxa"/>
          </w:tcPr>
          <w:p w:rsidR="00C22B12" w:rsidRDefault="00C22B12" w:rsidP="00C22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2B12" w:rsidRDefault="00C22B12" w:rsidP="00C22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C22B12" w:rsidP="00C22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93B2A" w:rsidRDefault="00605CC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CC4" w:rsidRPr="00605CC4" w:rsidRDefault="00605CC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51" w:type="dxa"/>
          </w:tcPr>
          <w:p w:rsidR="00693B2A" w:rsidRDefault="00605CC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605CC4" w:rsidRPr="006C5271" w:rsidRDefault="00605CC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134" w:type="dxa"/>
          </w:tcPr>
          <w:p w:rsidR="00693B2A" w:rsidRDefault="00605CC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CC4" w:rsidRPr="006C5271" w:rsidRDefault="00605CC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547A" w:rsidRPr="00C22B12" w:rsidRDefault="005B15F6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22B12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4512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</w:t>
            </w:r>
            <w:r w:rsidR="00C22B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agen</w:t>
            </w:r>
            <w:r w:rsidR="00C22B12" w:rsidRPr="00C22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B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="00C22B12" w:rsidRPr="00C22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B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</w:p>
        </w:tc>
        <w:tc>
          <w:tcPr>
            <w:tcW w:w="1275" w:type="dxa"/>
          </w:tcPr>
          <w:p w:rsidR="00B0547A" w:rsidRPr="006C5271" w:rsidRDefault="00C22B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1353131,75</w:t>
            </w:r>
          </w:p>
        </w:tc>
        <w:tc>
          <w:tcPr>
            <w:tcW w:w="1101" w:type="dxa"/>
          </w:tcPr>
          <w:p w:rsidR="00B0547A" w:rsidRPr="006C5271" w:rsidRDefault="007B109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AD2A21">
              <w:rPr>
                <w:rFonts w:ascii="Times New Roman" w:hAnsi="Times New Roman" w:cs="Times New Roman"/>
                <w:b/>
                <w:sz w:val="20"/>
                <w:szCs w:val="20"/>
              </w:rPr>
              <w:t>ЛЬИН</w:t>
            </w:r>
            <w:r w:rsidRPr="00162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В.Н.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региональной политики Ненецкого автономного округа</w:t>
            </w:r>
          </w:p>
        </w:tc>
        <w:tc>
          <w:tcPr>
            <w:tcW w:w="1414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8B5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851" w:type="dxa"/>
          </w:tcPr>
          <w:p w:rsidR="00B0547A" w:rsidRPr="00162905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5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342DC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B0547A" w:rsidRPr="00162905" w:rsidRDefault="00162905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9342DC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42DC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547A" w:rsidRPr="00162905" w:rsidRDefault="00B0547A" w:rsidP="001629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6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</w:t>
            </w:r>
            <w:r w:rsidR="00162905" w:rsidRPr="0016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75" w:type="dxa"/>
          </w:tcPr>
          <w:p w:rsidR="00B0547A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D2A21">
              <w:rPr>
                <w:rFonts w:ascii="Times New Roman" w:hAnsi="Times New Roman" w:cs="Times New Roman"/>
                <w:sz w:val="20"/>
                <w:szCs w:val="20"/>
              </w:rPr>
              <w:t>805661,31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0547A" w:rsidRPr="00162905" w:rsidRDefault="007B109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B0547A" w:rsidRPr="001520CE" w:rsidRDefault="00B0547A" w:rsidP="00891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CE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0547A" w:rsidRPr="00162905" w:rsidRDefault="00AD2A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547A" w:rsidRPr="00162905" w:rsidRDefault="00AD2A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547A" w:rsidRPr="00162905" w:rsidRDefault="00AD2A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:rsidR="00B0547A" w:rsidRPr="00162905" w:rsidRDefault="00AD2A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0547A" w:rsidRDefault="009342DC" w:rsidP="0089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47A" w:rsidRPr="001629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342DC" w:rsidRPr="00162905" w:rsidRDefault="009342DC" w:rsidP="0089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0547A" w:rsidRDefault="00EC36A5" w:rsidP="0089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9342DC" w:rsidRPr="00162905" w:rsidRDefault="009342DC" w:rsidP="0089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B0547A" w:rsidRDefault="00B0547A" w:rsidP="0093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42DC" w:rsidRPr="00162905" w:rsidRDefault="009342DC" w:rsidP="0093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547A" w:rsidRPr="00162905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0547A" w:rsidRPr="00162905" w:rsidRDefault="00AD2A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458906,45</w:t>
            </w:r>
          </w:p>
        </w:tc>
        <w:tc>
          <w:tcPr>
            <w:tcW w:w="1101" w:type="dxa"/>
          </w:tcPr>
          <w:p w:rsidR="00B0547A" w:rsidRPr="00162905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B0547A" w:rsidRPr="001520CE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C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8B5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C40D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1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851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5" w:type="dxa"/>
          </w:tcPr>
          <w:p w:rsidR="00B0547A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0547A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B0547A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547A" w:rsidRPr="00162905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B0547A" w:rsidRPr="00162905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EC36A5" w:rsidRPr="001520CE" w:rsidRDefault="00EC36A5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C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EC36A5" w:rsidRPr="00162905" w:rsidRDefault="00EC36A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36A5" w:rsidRPr="00162905" w:rsidRDefault="001818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6C40D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1" w:type="dxa"/>
          </w:tcPr>
          <w:p w:rsidR="00EC36A5" w:rsidRPr="00162905" w:rsidRDefault="001818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851" w:type="dxa"/>
          </w:tcPr>
          <w:p w:rsidR="00EC36A5" w:rsidRPr="00162905" w:rsidRDefault="001818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EC36A5" w:rsidRPr="00162905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5" w:type="dxa"/>
          </w:tcPr>
          <w:p w:rsidR="00EC36A5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C36A5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EC36A5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C36A5" w:rsidRPr="00162905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EC36A5" w:rsidRPr="00162905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EC36A5" w:rsidRPr="00162905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9D716E" w:rsidRPr="009D716E" w:rsidRDefault="009D716E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16E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537248">
              <w:rPr>
                <w:rFonts w:ascii="Times New Roman" w:hAnsi="Times New Roman" w:cs="Times New Roman"/>
                <w:b/>
                <w:sz w:val="20"/>
                <w:szCs w:val="20"/>
              </w:rPr>
              <w:t>ОГВИНЕНКО</w:t>
            </w:r>
            <w:r w:rsidRPr="009D71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Т.П.</w:t>
            </w:r>
          </w:p>
        </w:tc>
        <w:tc>
          <w:tcPr>
            <w:tcW w:w="1704" w:type="dxa"/>
          </w:tcPr>
          <w:p w:rsidR="009D716E" w:rsidRDefault="009D71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финансов и экономики Ненецкого автономного округа</w:t>
            </w:r>
          </w:p>
        </w:tc>
        <w:tc>
          <w:tcPr>
            <w:tcW w:w="1414" w:type="dxa"/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78F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0FC1" w:rsidRDefault="00C40FC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C39F0" w:rsidRDefault="006C39F0" w:rsidP="006C3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0FC1" w:rsidRDefault="00C40FC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78F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935,0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222,3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27078F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  <w:p w:rsidR="00C40FC1" w:rsidRDefault="00C40FC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134" w:type="dxa"/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78F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0FC1" w:rsidRDefault="00C40FC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D716E" w:rsidRPr="00DF466E" w:rsidRDefault="00DF466E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851" w:type="dxa"/>
          </w:tcPr>
          <w:p w:rsidR="009D716E" w:rsidRPr="00DF466E" w:rsidRDefault="00DF466E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</w:t>
            </w:r>
          </w:p>
        </w:tc>
        <w:tc>
          <w:tcPr>
            <w:tcW w:w="1134" w:type="dxa"/>
          </w:tcPr>
          <w:p w:rsidR="009D716E" w:rsidRPr="00D717A4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  <w:r w:rsidR="00D717A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8D3CD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9D716E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F466E" w:rsidRPr="00DF466E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DF4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F466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</w:p>
        </w:tc>
        <w:tc>
          <w:tcPr>
            <w:tcW w:w="1275" w:type="dxa"/>
          </w:tcPr>
          <w:p w:rsidR="009D716E" w:rsidRDefault="00C40FC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5319051,06</w:t>
            </w:r>
          </w:p>
        </w:tc>
        <w:tc>
          <w:tcPr>
            <w:tcW w:w="1101" w:type="dxa"/>
          </w:tcPr>
          <w:p w:rsidR="009D716E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BE4A1F" w:rsidRDefault="00BE4A1F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ЕРЕМЕЕВ А.А.</w:t>
            </w:r>
          </w:p>
        </w:tc>
        <w:tc>
          <w:tcPr>
            <w:tcW w:w="1704" w:type="dxa"/>
          </w:tcPr>
          <w:p w:rsidR="00BE4A1F" w:rsidRDefault="00BE4A1F" w:rsidP="00C42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губернатора Ненецкого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автономного округа – руководитель Департамента строительства, жилищно-коммунального хозяйства, энергетики и транспорта</w:t>
            </w:r>
          </w:p>
        </w:tc>
        <w:tc>
          <w:tcPr>
            <w:tcW w:w="1414" w:type="dxa"/>
          </w:tcPr>
          <w:p w:rsidR="00BE4A1F" w:rsidRDefault="00A22D0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22D03" w:rsidRDefault="00A22D0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E4A1F" w:rsidRDefault="00A22D0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2D03" w:rsidRDefault="00A22D0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4A1F" w:rsidRDefault="00A22D0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A22D03" w:rsidRDefault="00A22D0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BE4A1F" w:rsidRDefault="00A22D0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D03" w:rsidRDefault="00A22D0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4A1F" w:rsidRDefault="00CE631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631B" w:rsidRDefault="00CE631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631B" w:rsidRPr="000079B0" w:rsidRDefault="00CE631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BE4A1F" w:rsidRDefault="00CE631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65,3</w:t>
            </w:r>
          </w:p>
          <w:p w:rsidR="00CE631B" w:rsidRDefault="00CE631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CE631B" w:rsidRPr="000079B0" w:rsidRDefault="00CE631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BE4A1F" w:rsidRDefault="00CE631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31B" w:rsidRDefault="00CE631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31B" w:rsidRPr="000079B0" w:rsidRDefault="00CE631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4A1F" w:rsidRDefault="00A070F6" w:rsidP="00A22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22D03">
              <w:rPr>
                <w:rFonts w:ascii="Times New Roman" w:hAnsi="Times New Roman" w:cs="Times New Roman"/>
                <w:sz w:val="20"/>
                <w:szCs w:val="20"/>
              </w:rPr>
              <w:t>негоболотоход</w:t>
            </w:r>
            <w:proofErr w:type="spellEnd"/>
            <w:r w:rsidR="00A22D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Polaris 850</w:t>
            </w:r>
            <w:r w:rsidR="00FF5A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5AB2" w:rsidRPr="00FF5AB2" w:rsidRDefault="00FF5AB2" w:rsidP="00A22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бортовой</w:t>
            </w:r>
          </w:p>
        </w:tc>
        <w:tc>
          <w:tcPr>
            <w:tcW w:w="1275" w:type="dxa"/>
          </w:tcPr>
          <w:p w:rsidR="00BE4A1F" w:rsidRDefault="00A22D0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2117469,1</w:t>
            </w:r>
          </w:p>
        </w:tc>
        <w:tc>
          <w:tcPr>
            <w:tcW w:w="1101" w:type="dxa"/>
          </w:tcPr>
          <w:p w:rsidR="00BE4A1F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A711A9" w:rsidRDefault="00A711A9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4" w:type="dxa"/>
          </w:tcPr>
          <w:p w:rsidR="00A711A9" w:rsidRDefault="00A711A9" w:rsidP="00C42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A711A9" w:rsidRDefault="00A711A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11A9" w:rsidRDefault="00A711A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711A9" w:rsidRDefault="00A711A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11A9" w:rsidRDefault="00A711A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711A9" w:rsidRDefault="00A711A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A711A9" w:rsidRDefault="00A711A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A711A9" w:rsidRDefault="00A711A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11A9" w:rsidRDefault="00A711A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1A9" w:rsidRPr="002E320E" w:rsidRDefault="002E32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711A9" w:rsidRPr="002E320E" w:rsidRDefault="002E32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</w:t>
            </w:r>
          </w:p>
        </w:tc>
        <w:tc>
          <w:tcPr>
            <w:tcW w:w="1134" w:type="dxa"/>
          </w:tcPr>
          <w:p w:rsidR="00A711A9" w:rsidRPr="002E320E" w:rsidRDefault="002E32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11A9" w:rsidRPr="00A711A9" w:rsidRDefault="003217E3" w:rsidP="00A22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711A9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A71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A711A9" w:rsidRPr="00A71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1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A711A9" w:rsidRPr="00A71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1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A711A9" w:rsidRPr="00A711A9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5" w:type="dxa"/>
          </w:tcPr>
          <w:p w:rsidR="00A711A9" w:rsidRDefault="00A711A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446343</w:t>
            </w:r>
          </w:p>
        </w:tc>
        <w:tc>
          <w:tcPr>
            <w:tcW w:w="1101" w:type="dxa"/>
          </w:tcPr>
          <w:p w:rsidR="00A711A9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67285A" w:rsidRPr="0067285A" w:rsidRDefault="0067285A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67285A" w:rsidRDefault="0067285A" w:rsidP="00C42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7285A" w:rsidRDefault="007D037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701" w:type="dxa"/>
          </w:tcPr>
          <w:p w:rsidR="0067285A" w:rsidRDefault="007D037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67285A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67285A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5" w:type="dxa"/>
          </w:tcPr>
          <w:p w:rsidR="0067285A" w:rsidRPr="007D0377" w:rsidRDefault="007D037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7285A" w:rsidRPr="007D0377" w:rsidRDefault="007D037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67285A" w:rsidRPr="007D0377" w:rsidRDefault="007D037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285A" w:rsidRDefault="008D3CDF" w:rsidP="00A22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67285A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67285A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67285A" w:rsidRDefault="0067285A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67285A" w:rsidRDefault="0067285A" w:rsidP="00C42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7285A" w:rsidRDefault="007D037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701" w:type="dxa"/>
          </w:tcPr>
          <w:p w:rsidR="0067285A" w:rsidRDefault="007D037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851" w:type="dxa"/>
          </w:tcPr>
          <w:p w:rsidR="0067285A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67285A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5" w:type="dxa"/>
          </w:tcPr>
          <w:p w:rsidR="0067285A" w:rsidRPr="007D0377" w:rsidRDefault="007D037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7285A" w:rsidRPr="007D0377" w:rsidRDefault="007D037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67285A" w:rsidRPr="007D0377" w:rsidRDefault="007D037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285A" w:rsidRDefault="008D3CDF" w:rsidP="00A22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67285A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67285A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67285A" w:rsidRDefault="0067285A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67285A" w:rsidRDefault="0067285A" w:rsidP="00C42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7285A" w:rsidRDefault="007D037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701" w:type="dxa"/>
          </w:tcPr>
          <w:p w:rsidR="0067285A" w:rsidRDefault="007D037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851" w:type="dxa"/>
          </w:tcPr>
          <w:p w:rsidR="0067285A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67285A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5" w:type="dxa"/>
          </w:tcPr>
          <w:p w:rsidR="0067285A" w:rsidRPr="007D0377" w:rsidRDefault="007D037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7285A" w:rsidRPr="007D0377" w:rsidRDefault="007D037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67285A" w:rsidRPr="007D0377" w:rsidRDefault="007D037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285A" w:rsidRDefault="007D0377" w:rsidP="00A22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  <w:r w:rsidR="008D3CDF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75" w:type="dxa"/>
          </w:tcPr>
          <w:p w:rsidR="0067285A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67285A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0079B0" w:rsidRPr="006D0620" w:rsidRDefault="000079B0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620">
              <w:rPr>
                <w:rFonts w:ascii="Times New Roman" w:hAnsi="Times New Roman" w:cs="Times New Roman"/>
                <w:b/>
                <w:sz w:val="20"/>
                <w:szCs w:val="20"/>
              </w:rPr>
              <w:t>КАЧУШКИН С.В.</w:t>
            </w:r>
          </w:p>
        </w:tc>
        <w:tc>
          <w:tcPr>
            <w:tcW w:w="1704" w:type="dxa"/>
          </w:tcPr>
          <w:p w:rsidR="000079B0" w:rsidRPr="006D0620" w:rsidRDefault="000079B0" w:rsidP="00C42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620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</w:t>
            </w:r>
            <w:r w:rsidR="00C42A16" w:rsidRPr="006D0620">
              <w:rPr>
                <w:rFonts w:ascii="Times New Roman" w:hAnsi="Times New Roman" w:cs="Times New Roman"/>
                <w:sz w:val="20"/>
                <w:szCs w:val="20"/>
              </w:rPr>
              <w:t xml:space="preserve"> по взаимодействию с федеральными органами государственной власти </w:t>
            </w:r>
          </w:p>
        </w:tc>
        <w:tc>
          <w:tcPr>
            <w:tcW w:w="1414" w:type="dxa"/>
          </w:tcPr>
          <w:p w:rsidR="000079B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6D0620" w:rsidRP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</w:tcPr>
          <w:p w:rsidR="000079B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620" w:rsidRP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79B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153,4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  <w:p w:rsidR="006D0620" w:rsidRP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134" w:type="dxa"/>
          </w:tcPr>
          <w:p w:rsidR="000079B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620" w:rsidRP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79B0" w:rsidRP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851" w:type="dxa"/>
          </w:tcPr>
          <w:p w:rsidR="000079B0" w:rsidRP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34" w:type="dxa"/>
          </w:tcPr>
          <w:p w:rsidR="000079B0" w:rsidRP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0079B0" w:rsidRPr="006D062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0079B0" w:rsidRP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1033586,53</w:t>
            </w:r>
          </w:p>
        </w:tc>
        <w:tc>
          <w:tcPr>
            <w:tcW w:w="1101" w:type="dxa"/>
          </w:tcPr>
          <w:p w:rsidR="000079B0" w:rsidRPr="006D062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6D0620" w:rsidRPr="006D0620" w:rsidRDefault="006D0620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6D0620" w:rsidRPr="006D0620" w:rsidRDefault="006D0620" w:rsidP="00C42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</w:tcPr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184,9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134" w:type="dxa"/>
          </w:tcPr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D0620" w:rsidRDefault="007D488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851" w:type="dxa"/>
          </w:tcPr>
          <w:p w:rsidR="006D0620" w:rsidRDefault="007D488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34" w:type="dxa"/>
          </w:tcPr>
          <w:p w:rsidR="006D062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6D0620" w:rsidRDefault="00F032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D062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6D06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="006D0620" w:rsidRPr="006D0620">
              <w:rPr>
                <w:rFonts w:ascii="Times New Roman" w:hAnsi="Times New Roman" w:cs="Times New Roman"/>
                <w:sz w:val="20"/>
                <w:szCs w:val="20"/>
              </w:rPr>
              <w:t xml:space="preserve"> 650</w:t>
            </w:r>
            <w:r w:rsidR="006D06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D0620" w:rsidRPr="006D06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6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="006D06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D0620" w:rsidRDefault="00F032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D062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6D06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="006D0620" w:rsidRPr="006D06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6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6D0620" w:rsidRPr="006D06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D06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6D06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D0620" w:rsidRPr="006D0620" w:rsidRDefault="00F0328F" w:rsidP="00F03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D062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6D06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6D0620" w:rsidRPr="00F03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6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F03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RENDGER</w:t>
            </w:r>
          </w:p>
        </w:tc>
        <w:tc>
          <w:tcPr>
            <w:tcW w:w="1275" w:type="dxa"/>
          </w:tcPr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3195301,33</w:t>
            </w:r>
          </w:p>
        </w:tc>
        <w:tc>
          <w:tcPr>
            <w:tcW w:w="1101" w:type="dxa"/>
          </w:tcPr>
          <w:p w:rsidR="006D062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  <w:r w:rsidR="008D3CD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A1B95" w:rsidRPr="0077036A" w:rsidTr="00BA1B95">
        <w:tc>
          <w:tcPr>
            <w:tcW w:w="2269" w:type="dxa"/>
          </w:tcPr>
          <w:p w:rsidR="006D0620" w:rsidRPr="006D0620" w:rsidRDefault="00697089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4" w:type="dxa"/>
          </w:tcPr>
          <w:p w:rsidR="006D0620" w:rsidRPr="006D0620" w:rsidRDefault="006D0620" w:rsidP="00C42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D0620" w:rsidRDefault="004E25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6D0620" w:rsidRDefault="004E25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6D0620" w:rsidRDefault="004E25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6D0620" w:rsidRDefault="004E25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5" w:type="dxa"/>
          </w:tcPr>
          <w:p w:rsidR="006D0620" w:rsidRDefault="0069708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0620" w:rsidRDefault="0069708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184,9</w:t>
            </w:r>
          </w:p>
        </w:tc>
        <w:tc>
          <w:tcPr>
            <w:tcW w:w="1134" w:type="dxa"/>
          </w:tcPr>
          <w:p w:rsidR="006D0620" w:rsidRDefault="0069708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062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6D0620" w:rsidRDefault="004E25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6D062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c>
          <w:tcPr>
            <w:tcW w:w="2269" w:type="dxa"/>
          </w:tcPr>
          <w:p w:rsidR="006D0620" w:rsidRPr="006D0620" w:rsidRDefault="00697089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6D0620" w:rsidRPr="006D0620" w:rsidRDefault="006D0620" w:rsidP="00C42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D0620" w:rsidRDefault="004E25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6D0620" w:rsidRDefault="004E25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851" w:type="dxa"/>
          </w:tcPr>
          <w:p w:rsidR="006D0620" w:rsidRDefault="004E25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6D0620" w:rsidRDefault="004E25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5" w:type="dxa"/>
          </w:tcPr>
          <w:p w:rsidR="006D0620" w:rsidRDefault="0069708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0620" w:rsidRDefault="0069708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184,9</w:t>
            </w:r>
          </w:p>
        </w:tc>
        <w:tc>
          <w:tcPr>
            <w:tcW w:w="1134" w:type="dxa"/>
          </w:tcPr>
          <w:p w:rsidR="006D0620" w:rsidRDefault="0069708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062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6D0620" w:rsidRDefault="004E25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6D062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4D32F9" w:rsidRPr="0077036A" w:rsidTr="00BA1B95">
        <w:tc>
          <w:tcPr>
            <w:tcW w:w="2269" w:type="dxa"/>
          </w:tcPr>
          <w:p w:rsidR="004D32F9" w:rsidRDefault="004D32F9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СТАРОСТИНА О.В.</w:t>
            </w:r>
          </w:p>
        </w:tc>
        <w:tc>
          <w:tcPr>
            <w:tcW w:w="1704" w:type="dxa"/>
          </w:tcPr>
          <w:p w:rsidR="004D32F9" w:rsidRPr="006D0620" w:rsidRDefault="004D32F9" w:rsidP="00C42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по делам ненецкого и других коренных малочисленных народов Севера</w:t>
            </w:r>
          </w:p>
        </w:tc>
        <w:tc>
          <w:tcPr>
            <w:tcW w:w="1414" w:type="dxa"/>
          </w:tcPr>
          <w:p w:rsidR="004D32F9" w:rsidRDefault="00900CB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32F9" w:rsidRDefault="00900CB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4D32F9" w:rsidRDefault="00900CB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34" w:type="dxa"/>
          </w:tcPr>
          <w:p w:rsidR="004D32F9" w:rsidRDefault="00900CB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D32F9" w:rsidRDefault="0007671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6717" w:rsidRDefault="0007671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</w:p>
        </w:tc>
        <w:tc>
          <w:tcPr>
            <w:tcW w:w="851" w:type="dxa"/>
          </w:tcPr>
          <w:p w:rsidR="004D32F9" w:rsidRDefault="0007671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076717" w:rsidRDefault="0007671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1134" w:type="dxa"/>
          </w:tcPr>
          <w:p w:rsidR="004D32F9" w:rsidRDefault="0007671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6717" w:rsidRDefault="0007671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32F9" w:rsidRDefault="0007671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1275" w:type="dxa"/>
          </w:tcPr>
          <w:p w:rsidR="004D32F9" w:rsidRDefault="00900CB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3473241,33</w:t>
            </w:r>
          </w:p>
        </w:tc>
        <w:tc>
          <w:tcPr>
            <w:tcW w:w="1101" w:type="dxa"/>
          </w:tcPr>
          <w:p w:rsidR="004D32F9" w:rsidRDefault="0055163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947522" w:rsidRPr="0077036A" w:rsidTr="00BA1B95">
        <w:tc>
          <w:tcPr>
            <w:tcW w:w="2269" w:type="dxa"/>
          </w:tcPr>
          <w:p w:rsidR="00947522" w:rsidRDefault="00EE4E53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</w:tcPr>
          <w:p w:rsidR="00947522" w:rsidRDefault="00947522" w:rsidP="00C42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47522" w:rsidRDefault="00EE4E5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4E53" w:rsidRDefault="00EE4E5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947522" w:rsidRDefault="00EE4E5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E4E53" w:rsidRDefault="00EE4E5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47522" w:rsidRDefault="00EE4E5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EE4E53" w:rsidRDefault="00EE4E5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1134" w:type="dxa"/>
          </w:tcPr>
          <w:p w:rsidR="00947522" w:rsidRDefault="00EE4E5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4E53" w:rsidRDefault="00EE4E5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47522" w:rsidRDefault="0055163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47522" w:rsidRDefault="0055163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</w:tcPr>
          <w:p w:rsidR="00947522" w:rsidRDefault="0055163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7522" w:rsidRDefault="0055163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947522" w:rsidRDefault="00EE4E5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2528088,49</w:t>
            </w:r>
          </w:p>
        </w:tc>
        <w:tc>
          <w:tcPr>
            <w:tcW w:w="1101" w:type="dxa"/>
          </w:tcPr>
          <w:p w:rsidR="00947522" w:rsidRDefault="0055163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51639" w:rsidRPr="0077036A" w:rsidTr="00BA1B95">
        <w:tc>
          <w:tcPr>
            <w:tcW w:w="2269" w:type="dxa"/>
          </w:tcPr>
          <w:p w:rsidR="00551639" w:rsidRDefault="00551639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551639" w:rsidRDefault="00551639" w:rsidP="00C42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51639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551639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851" w:type="dxa"/>
          </w:tcPr>
          <w:p w:rsidR="00551639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34" w:type="dxa"/>
          </w:tcPr>
          <w:p w:rsidR="00551639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5" w:type="dxa"/>
          </w:tcPr>
          <w:p w:rsidR="00551639" w:rsidRDefault="00551639" w:rsidP="00551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1639" w:rsidRDefault="00551639" w:rsidP="00551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</w:p>
        </w:tc>
        <w:tc>
          <w:tcPr>
            <w:tcW w:w="851" w:type="dxa"/>
          </w:tcPr>
          <w:p w:rsidR="00551639" w:rsidRPr="00551639" w:rsidRDefault="00551639" w:rsidP="00551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639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551639" w:rsidRDefault="00551639" w:rsidP="00551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639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1134" w:type="dxa"/>
          </w:tcPr>
          <w:p w:rsidR="00551639" w:rsidRDefault="00551639" w:rsidP="00551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639" w:rsidRDefault="00551639" w:rsidP="00551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1639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551639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551639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2B4165" w:rsidRPr="0077036A" w:rsidTr="00BA1B95">
        <w:tc>
          <w:tcPr>
            <w:tcW w:w="2269" w:type="dxa"/>
          </w:tcPr>
          <w:p w:rsidR="002B4165" w:rsidRDefault="002B4165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2B4165" w:rsidRDefault="002B4165" w:rsidP="00C42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2B4165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2B4165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2B4165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34" w:type="dxa"/>
          </w:tcPr>
          <w:p w:rsidR="002B4165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5" w:type="dxa"/>
          </w:tcPr>
          <w:p w:rsidR="002B4165" w:rsidRDefault="002B4165" w:rsidP="002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4165" w:rsidRDefault="002B4165" w:rsidP="002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</w:p>
        </w:tc>
        <w:tc>
          <w:tcPr>
            <w:tcW w:w="851" w:type="dxa"/>
          </w:tcPr>
          <w:p w:rsidR="002B4165" w:rsidRPr="00551639" w:rsidRDefault="002B4165" w:rsidP="002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639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2B4165" w:rsidRPr="00551639" w:rsidRDefault="002B4165" w:rsidP="002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639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1134" w:type="dxa"/>
          </w:tcPr>
          <w:p w:rsidR="002B4165" w:rsidRDefault="002B4165" w:rsidP="002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4165" w:rsidRDefault="002B4165" w:rsidP="002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4165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2B4165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2B4165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2B4165" w:rsidRPr="0077036A" w:rsidTr="00BA1B95">
        <w:tc>
          <w:tcPr>
            <w:tcW w:w="2269" w:type="dxa"/>
          </w:tcPr>
          <w:p w:rsidR="002B4165" w:rsidRDefault="002B4165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2B4165" w:rsidRDefault="002B4165" w:rsidP="00C42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2B4165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2B4165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2B4165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34" w:type="dxa"/>
          </w:tcPr>
          <w:p w:rsidR="002B4165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5" w:type="dxa"/>
          </w:tcPr>
          <w:p w:rsidR="002B4165" w:rsidRDefault="002B4165" w:rsidP="002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4165" w:rsidRDefault="002B4165" w:rsidP="002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</w:p>
        </w:tc>
        <w:tc>
          <w:tcPr>
            <w:tcW w:w="851" w:type="dxa"/>
          </w:tcPr>
          <w:p w:rsidR="002B4165" w:rsidRPr="00551639" w:rsidRDefault="002B4165" w:rsidP="002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639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2B4165" w:rsidRPr="00551639" w:rsidRDefault="002B4165" w:rsidP="002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639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1134" w:type="dxa"/>
          </w:tcPr>
          <w:p w:rsidR="002B4165" w:rsidRDefault="002B4165" w:rsidP="002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4165" w:rsidRDefault="002B4165" w:rsidP="002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4165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2B4165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2B4165" w:rsidRDefault="002B416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915"/>
        </w:trPr>
        <w:tc>
          <w:tcPr>
            <w:tcW w:w="2269" w:type="dxa"/>
          </w:tcPr>
          <w:p w:rsidR="00F67F88" w:rsidRPr="00F67F88" w:rsidRDefault="008C250D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СВИРИДОВА Л.В.</w:t>
            </w:r>
          </w:p>
        </w:tc>
        <w:tc>
          <w:tcPr>
            <w:tcW w:w="1704" w:type="dxa"/>
          </w:tcPr>
          <w:p w:rsidR="00F67F88" w:rsidRDefault="00F67F8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человека в Ненецком автономном округе</w:t>
            </w:r>
          </w:p>
        </w:tc>
        <w:tc>
          <w:tcPr>
            <w:tcW w:w="1414" w:type="dxa"/>
          </w:tcPr>
          <w:p w:rsidR="00903795" w:rsidRDefault="008C250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43A8" w:rsidRDefault="000043A8" w:rsidP="00004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E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3795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043A8" w:rsidRDefault="000043A8" w:rsidP="00004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E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795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0043A8" w:rsidRDefault="000043A8" w:rsidP="00004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903795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718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3A8" w:rsidRDefault="000043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7F88" w:rsidRPr="00903795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851" w:type="dxa"/>
          </w:tcPr>
          <w:p w:rsidR="00F67F88" w:rsidRDefault="002A7CA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34" w:type="dxa"/>
          </w:tcPr>
          <w:p w:rsidR="00F67F88" w:rsidRDefault="002A7CA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  <w:r w:rsidR="007D488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903795" w:rsidRPr="006C3C94" w:rsidRDefault="006C3C9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C3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C3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6C3C94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</w:p>
          <w:p w:rsidR="006C3C94" w:rsidRPr="006C3C94" w:rsidRDefault="006C3C9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</w:t>
            </w:r>
            <w:proofErr w:type="spellEnd"/>
            <w:r w:rsidRPr="006C3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</w:tcPr>
          <w:p w:rsidR="00F67F88" w:rsidRDefault="008C250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4114302,33</w:t>
            </w:r>
          </w:p>
        </w:tc>
        <w:tc>
          <w:tcPr>
            <w:tcW w:w="1101" w:type="dxa"/>
          </w:tcPr>
          <w:p w:rsidR="00F67F88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263"/>
        </w:trPr>
        <w:tc>
          <w:tcPr>
            <w:tcW w:w="2269" w:type="dxa"/>
          </w:tcPr>
          <w:p w:rsidR="008C250D" w:rsidRDefault="00E54FE8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</w:tcPr>
          <w:p w:rsidR="008C250D" w:rsidRDefault="008C250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96EFE" w:rsidRP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E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6EFE" w:rsidRP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E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6EFE" w:rsidRP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E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250D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E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96EFE" w:rsidRP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EF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96EFE" w:rsidRP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P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EF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96EFE" w:rsidRP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P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EF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C250D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EF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  <w:p w:rsid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8C250D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</w:tcPr>
          <w:p w:rsid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250D" w:rsidRDefault="00C96EFE" w:rsidP="00004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C250D" w:rsidRPr="00903795" w:rsidRDefault="00C447B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C250D" w:rsidRDefault="00C447B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8C250D" w:rsidRDefault="00C447B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250D" w:rsidRPr="00903795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8C250D" w:rsidRDefault="00C96EF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2270104,32</w:t>
            </w:r>
          </w:p>
        </w:tc>
        <w:tc>
          <w:tcPr>
            <w:tcW w:w="1101" w:type="dxa"/>
          </w:tcPr>
          <w:p w:rsidR="008C250D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70"/>
        </w:trPr>
        <w:tc>
          <w:tcPr>
            <w:tcW w:w="2269" w:type="dxa"/>
          </w:tcPr>
          <w:p w:rsidR="008C250D" w:rsidRDefault="005B763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8C250D" w:rsidRDefault="008C250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C250D" w:rsidRDefault="005723F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701" w:type="dxa"/>
          </w:tcPr>
          <w:p w:rsidR="008C250D" w:rsidRDefault="005723F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8C250D" w:rsidRDefault="005723F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8C250D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5" w:type="dxa"/>
          </w:tcPr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250D" w:rsidRPr="00903795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E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8C250D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23F3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250D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250D" w:rsidRPr="00903795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8C250D" w:rsidRDefault="005B763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101" w:type="dxa"/>
          </w:tcPr>
          <w:p w:rsidR="008C250D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915"/>
        </w:trPr>
        <w:tc>
          <w:tcPr>
            <w:tcW w:w="2269" w:type="dxa"/>
          </w:tcPr>
          <w:p w:rsidR="00B244F8" w:rsidRPr="00955C39" w:rsidRDefault="00FA39B4" w:rsidP="000512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</w:t>
            </w:r>
            <w:r w:rsidR="0005123A" w:rsidRPr="00955C39">
              <w:rPr>
                <w:rFonts w:ascii="Times New Roman" w:hAnsi="Times New Roman" w:cs="Times New Roman"/>
                <w:b/>
                <w:sz w:val="20"/>
                <w:szCs w:val="20"/>
              </w:rPr>
              <w:t>АЛУШИНА</w:t>
            </w:r>
            <w:r w:rsidRPr="00955C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Р.Ф.</w:t>
            </w:r>
          </w:p>
        </w:tc>
        <w:tc>
          <w:tcPr>
            <w:tcW w:w="1704" w:type="dxa"/>
          </w:tcPr>
          <w:p w:rsidR="00B244F8" w:rsidRPr="00955C39" w:rsidRDefault="00B244F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ребенка в Ненецком автономном округе</w:t>
            </w:r>
          </w:p>
        </w:tc>
        <w:tc>
          <w:tcPr>
            <w:tcW w:w="1414" w:type="dxa"/>
          </w:tcPr>
          <w:p w:rsidR="00B244F8" w:rsidRPr="00955C39" w:rsidRDefault="003217E3" w:rsidP="00321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244F8" w:rsidRPr="00955C39" w:rsidRDefault="003217E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244F8" w:rsidRPr="00955C39" w:rsidRDefault="00955C3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244F8" w:rsidRPr="00955C39" w:rsidRDefault="003217E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244F8" w:rsidRPr="00955C39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670E" w:rsidRPr="00955C39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244F8" w:rsidRPr="00955C39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9C670E" w:rsidRPr="00955C39" w:rsidRDefault="009C670E" w:rsidP="00321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217E3" w:rsidRPr="00955C3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34" w:type="dxa"/>
          </w:tcPr>
          <w:p w:rsidR="00B244F8" w:rsidRPr="00955C39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70E" w:rsidRPr="00955C39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44F8" w:rsidRPr="00955C39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244F8" w:rsidRPr="00955C39" w:rsidRDefault="003217E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2708340,84</w:t>
            </w:r>
          </w:p>
        </w:tc>
        <w:tc>
          <w:tcPr>
            <w:tcW w:w="1101" w:type="dxa"/>
          </w:tcPr>
          <w:p w:rsidR="00B244F8" w:rsidRPr="00955C39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212"/>
        </w:trPr>
        <w:tc>
          <w:tcPr>
            <w:tcW w:w="2269" w:type="dxa"/>
          </w:tcPr>
          <w:p w:rsidR="00692E1F" w:rsidRPr="00955C39" w:rsidRDefault="00692E1F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</w:tcPr>
          <w:p w:rsidR="00692E1F" w:rsidRPr="00955C39" w:rsidRDefault="00692E1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92E1F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692E1F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92E1F" w:rsidRPr="00955C39" w:rsidRDefault="003217E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134" w:type="dxa"/>
          </w:tcPr>
          <w:p w:rsidR="00692E1F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92E1F" w:rsidRPr="00955C39" w:rsidRDefault="00CD0B9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1FE5" w:rsidRPr="00955C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4755C" w:rsidRPr="00955C39" w:rsidRDefault="0074755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B94" w:rsidRPr="00955C39" w:rsidRDefault="00CD0B9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0DBC" w:rsidRPr="00955C39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0DBC" w:rsidRPr="00955C39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92E1F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74755C" w:rsidRPr="00955C39" w:rsidRDefault="0074755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D0B94" w:rsidRPr="00955C39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A00DBC" w:rsidRPr="00955C39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BC" w:rsidRPr="00955C39" w:rsidRDefault="0039299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73,32</w:t>
            </w:r>
          </w:p>
          <w:p w:rsidR="00A00DBC" w:rsidRPr="00955C39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BC" w:rsidRPr="00955C39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A00DBC" w:rsidRPr="00955C39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2E1F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5C" w:rsidRPr="00955C39" w:rsidRDefault="0074755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B94" w:rsidRPr="00955C39" w:rsidRDefault="00CD0B9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BC" w:rsidRPr="00955C39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BC" w:rsidRPr="00955C39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BC" w:rsidRPr="00955C39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BC" w:rsidRPr="00955C39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23A8" w:rsidRPr="00955C39" w:rsidRDefault="006D23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92E1F" w:rsidRPr="00955C39" w:rsidRDefault="00B557C2" w:rsidP="00B55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C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C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3217E3" w:rsidRPr="00955C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FE5" w:rsidRPr="00955C3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</w:tcPr>
          <w:p w:rsidR="00692E1F" w:rsidRPr="00955C39" w:rsidRDefault="003217E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5049515,82</w:t>
            </w:r>
          </w:p>
        </w:tc>
        <w:tc>
          <w:tcPr>
            <w:tcW w:w="1101" w:type="dxa"/>
          </w:tcPr>
          <w:p w:rsidR="00692E1F" w:rsidRPr="00955C39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488"/>
        </w:trPr>
        <w:tc>
          <w:tcPr>
            <w:tcW w:w="2269" w:type="dxa"/>
          </w:tcPr>
          <w:p w:rsidR="00692E1F" w:rsidRPr="00955C39" w:rsidRDefault="00692E1F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692E1F" w:rsidRPr="00955C39" w:rsidRDefault="00692E1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92E1F" w:rsidRPr="00955C39" w:rsidRDefault="00AB5BF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92E1F" w:rsidRPr="00955C39" w:rsidRDefault="00AB5BF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92E1F" w:rsidRPr="00955C39" w:rsidRDefault="00AB5BF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692E1F" w:rsidRPr="00955C39" w:rsidRDefault="00AB5BF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92E1F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1FE5" w:rsidRPr="00955C39" w:rsidRDefault="00F41FE5" w:rsidP="00F41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92E1F" w:rsidRPr="00955C39" w:rsidRDefault="00AB5BF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F41FE5" w:rsidRPr="00955C39" w:rsidRDefault="00AB5BF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92E1F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FE5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92E1F" w:rsidRPr="00955C39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692E1F" w:rsidRPr="00955C39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C39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692E1F" w:rsidRPr="00955C39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396"/>
        </w:trPr>
        <w:tc>
          <w:tcPr>
            <w:tcW w:w="2269" w:type="dxa"/>
          </w:tcPr>
          <w:p w:rsidR="00B565EC" w:rsidRPr="00D973B2" w:rsidRDefault="00B565EC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3B2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Н.А.</w:t>
            </w:r>
          </w:p>
        </w:tc>
        <w:tc>
          <w:tcPr>
            <w:tcW w:w="1704" w:type="dxa"/>
          </w:tcPr>
          <w:p w:rsidR="00B565EC" w:rsidRPr="00D973B2" w:rsidRDefault="00B565EC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3B2">
              <w:rPr>
                <w:rFonts w:ascii="Times New Roman" w:hAnsi="Times New Roman" w:cs="Times New Roman"/>
                <w:sz w:val="20"/>
                <w:szCs w:val="20"/>
              </w:rPr>
              <w:t>Представитель губернатора Ненецкого автономного округа в Собрании депутатов Ненецкого автономного округа</w:t>
            </w:r>
          </w:p>
        </w:tc>
        <w:tc>
          <w:tcPr>
            <w:tcW w:w="1414" w:type="dxa"/>
          </w:tcPr>
          <w:p w:rsidR="00B565EC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3B2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Pr="00D973B2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65EC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973B2" w:rsidRPr="00D973B2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565EC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D973B2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Pr="00D973B2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B565EC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3B2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Pr="00D973B2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65EC" w:rsidRPr="00D973B2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65EC" w:rsidRPr="00D973B2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B565EC" w:rsidRPr="00D973B2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65EC" w:rsidRPr="00D973B2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565EC" w:rsidRPr="00D973B2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2315363,14</w:t>
            </w:r>
          </w:p>
        </w:tc>
        <w:tc>
          <w:tcPr>
            <w:tcW w:w="1101" w:type="dxa"/>
          </w:tcPr>
          <w:p w:rsidR="00B565EC" w:rsidRPr="00D973B2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396"/>
        </w:trPr>
        <w:tc>
          <w:tcPr>
            <w:tcW w:w="2269" w:type="dxa"/>
          </w:tcPr>
          <w:p w:rsidR="00D973B2" w:rsidRPr="00D973B2" w:rsidRDefault="00D973B2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</w:tcPr>
          <w:p w:rsidR="00D973B2" w:rsidRPr="00D973B2" w:rsidRDefault="00D973B2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973B2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3B2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973B2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973B2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973B2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D973B2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0F29CA" w:rsidRDefault="000F29CA" w:rsidP="000F2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29CA" w:rsidRDefault="000F29CA" w:rsidP="000F2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Default="000F29CA" w:rsidP="000F2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973B2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851" w:type="dxa"/>
          </w:tcPr>
          <w:p w:rsidR="00D973B2" w:rsidRDefault="008A63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D973B2" w:rsidRDefault="008A63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  <w:r w:rsidR="008D3CD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D973B2" w:rsidRPr="0093065E" w:rsidRDefault="0091166C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3065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Митсубиси </w:t>
            </w:r>
            <w:r w:rsidR="009306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ACX</w:t>
            </w:r>
          </w:p>
        </w:tc>
        <w:tc>
          <w:tcPr>
            <w:tcW w:w="1275" w:type="dxa"/>
          </w:tcPr>
          <w:p w:rsidR="00D973B2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880318,95</w:t>
            </w:r>
          </w:p>
        </w:tc>
        <w:tc>
          <w:tcPr>
            <w:tcW w:w="1101" w:type="dxa"/>
          </w:tcPr>
          <w:p w:rsidR="00D973B2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396"/>
        </w:trPr>
        <w:tc>
          <w:tcPr>
            <w:tcW w:w="2269" w:type="dxa"/>
          </w:tcPr>
          <w:p w:rsidR="00D973B2" w:rsidRPr="00D973B2" w:rsidRDefault="0093065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D973B2" w:rsidRPr="00D973B2" w:rsidRDefault="00D973B2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973B2" w:rsidRDefault="009A778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701" w:type="dxa"/>
          </w:tcPr>
          <w:p w:rsidR="00D973B2" w:rsidRDefault="009A778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851" w:type="dxa"/>
          </w:tcPr>
          <w:p w:rsidR="00D973B2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D973B2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5" w:type="dxa"/>
          </w:tcPr>
          <w:p w:rsidR="008A6327" w:rsidRDefault="008A6327" w:rsidP="008A6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3B2" w:rsidRDefault="008A6327" w:rsidP="008A6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785" w:rsidRDefault="009A7785" w:rsidP="008A6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A6327" w:rsidRDefault="008A6327" w:rsidP="008A6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D973B2" w:rsidRDefault="008A6327" w:rsidP="008A6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9A7785" w:rsidRDefault="009A7785" w:rsidP="008A6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8A6327" w:rsidRDefault="008A6327" w:rsidP="008A6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3B2" w:rsidRDefault="008A6327" w:rsidP="008A6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785" w:rsidRDefault="009A7785" w:rsidP="008A6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973B2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D973B2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D973B2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396"/>
        </w:trPr>
        <w:tc>
          <w:tcPr>
            <w:tcW w:w="2269" w:type="dxa"/>
          </w:tcPr>
          <w:p w:rsidR="00D973B2" w:rsidRPr="00D973B2" w:rsidRDefault="0093065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D973B2" w:rsidRPr="00D973B2" w:rsidRDefault="00D973B2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973B2" w:rsidRDefault="00445F7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701" w:type="dxa"/>
          </w:tcPr>
          <w:p w:rsidR="00D973B2" w:rsidRDefault="00445F7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D973B2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D973B2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5" w:type="dxa"/>
          </w:tcPr>
          <w:p w:rsidR="009A7785" w:rsidRDefault="009A7785" w:rsidP="009A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3B2" w:rsidRDefault="009A7785" w:rsidP="009A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785" w:rsidRDefault="009A7785" w:rsidP="009A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A7785" w:rsidRDefault="009A7785" w:rsidP="009A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9A7785" w:rsidRDefault="009A7785" w:rsidP="009A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D973B2" w:rsidRDefault="009A7785" w:rsidP="009A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9A7785" w:rsidRDefault="009A7785" w:rsidP="009A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785" w:rsidRDefault="009A7785" w:rsidP="009A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3B2" w:rsidRDefault="009A7785" w:rsidP="009A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973B2" w:rsidRDefault="00CD466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  <w:r w:rsidR="008D3CD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D973B2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D973B2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396"/>
        </w:trPr>
        <w:tc>
          <w:tcPr>
            <w:tcW w:w="2269" w:type="dxa"/>
          </w:tcPr>
          <w:p w:rsidR="001F142C" w:rsidRPr="0077298C" w:rsidRDefault="000079B0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98C">
              <w:rPr>
                <w:rFonts w:ascii="Times New Roman" w:hAnsi="Times New Roman" w:cs="Times New Roman"/>
                <w:b/>
                <w:sz w:val="20"/>
                <w:szCs w:val="20"/>
              </w:rPr>
              <w:t>ИВАНКИН И.И.</w:t>
            </w:r>
          </w:p>
        </w:tc>
        <w:tc>
          <w:tcPr>
            <w:tcW w:w="1704" w:type="dxa"/>
          </w:tcPr>
          <w:p w:rsidR="001F142C" w:rsidRPr="0077298C" w:rsidRDefault="0059360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98C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</w:t>
            </w:r>
            <w:r w:rsidR="00F54D7D" w:rsidRPr="0077298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образования, культуры и спорта Ненецкого </w:t>
            </w:r>
            <w:r w:rsidR="00F54D7D" w:rsidRPr="007729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автономного округа</w:t>
            </w:r>
          </w:p>
        </w:tc>
        <w:tc>
          <w:tcPr>
            <w:tcW w:w="1414" w:type="dxa"/>
          </w:tcPr>
          <w:p w:rsidR="001F142C" w:rsidRPr="0077298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1F142C" w:rsidRPr="0077298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1F142C" w:rsidRPr="0077298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</w:tcPr>
          <w:p w:rsidR="001F142C" w:rsidRPr="0077298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F142C" w:rsidRPr="0077298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F142C" w:rsidRPr="0077298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1F142C" w:rsidRPr="0077298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F142C" w:rsidRPr="0077298C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1F142C" w:rsidRPr="0077298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1997411,83</w:t>
            </w:r>
          </w:p>
        </w:tc>
        <w:tc>
          <w:tcPr>
            <w:tcW w:w="1101" w:type="dxa"/>
          </w:tcPr>
          <w:p w:rsidR="001F142C" w:rsidRPr="0077298C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396"/>
        </w:trPr>
        <w:tc>
          <w:tcPr>
            <w:tcW w:w="2269" w:type="dxa"/>
          </w:tcPr>
          <w:p w:rsidR="0077298C" w:rsidRPr="0077298C" w:rsidRDefault="0077298C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4" w:type="dxa"/>
          </w:tcPr>
          <w:p w:rsidR="0077298C" w:rsidRPr="0077298C" w:rsidRDefault="0077298C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7298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701" w:type="dxa"/>
          </w:tcPr>
          <w:p w:rsidR="0077298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851" w:type="dxa"/>
          </w:tcPr>
          <w:p w:rsidR="0077298C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77298C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5" w:type="dxa"/>
          </w:tcPr>
          <w:p w:rsidR="0077298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7298C" w:rsidRDefault="0077298C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</w:tcPr>
          <w:p w:rsidR="0077298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298C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77298C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77298C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542"/>
        </w:trPr>
        <w:tc>
          <w:tcPr>
            <w:tcW w:w="2269" w:type="dxa"/>
          </w:tcPr>
          <w:p w:rsidR="00C40FC1" w:rsidRPr="00C40FC1" w:rsidRDefault="00C40FC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FC1">
              <w:rPr>
                <w:rFonts w:ascii="Times New Roman" w:hAnsi="Times New Roman" w:cs="Times New Roman"/>
                <w:b/>
                <w:sz w:val="20"/>
                <w:szCs w:val="20"/>
              </w:rPr>
              <w:t>АНТОНОВ А.В.</w:t>
            </w:r>
          </w:p>
        </w:tc>
        <w:tc>
          <w:tcPr>
            <w:tcW w:w="1704" w:type="dxa"/>
          </w:tcPr>
          <w:p w:rsidR="00C40FC1" w:rsidRPr="003137E2" w:rsidRDefault="0059360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</w:t>
            </w:r>
            <w:r w:rsidR="00C40FC1">
              <w:rPr>
                <w:rFonts w:ascii="Times New Roman" w:hAnsi="Times New Roman" w:cs="Times New Roman"/>
                <w:sz w:val="20"/>
                <w:szCs w:val="20"/>
              </w:rPr>
              <w:t>осударственной инспекции по ветеринарии Ненецкого автономного округа</w:t>
            </w:r>
          </w:p>
        </w:tc>
        <w:tc>
          <w:tcPr>
            <w:tcW w:w="1414" w:type="dxa"/>
          </w:tcPr>
          <w:p w:rsidR="00C40FC1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440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440" w:rsidRPr="003137E2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40FC1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440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440" w:rsidRPr="003137E2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0FC1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143440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143440" w:rsidRPr="003137E2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C40FC1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440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440" w:rsidRPr="003137E2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40FC1" w:rsidRPr="00143440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40FC1" w:rsidRPr="003137E2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C40FC1" w:rsidRPr="003137E2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0FC1" w:rsidRPr="00143440" w:rsidRDefault="00EC132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4344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143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5" w:type="dxa"/>
          </w:tcPr>
          <w:p w:rsidR="00C40FC1" w:rsidRPr="003137E2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2064104,79</w:t>
            </w:r>
          </w:p>
        </w:tc>
        <w:tc>
          <w:tcPr>
            <w:tcW w:w="1101" w:type="dxa"/>
          </w:tcPr>
          <w:p w:rsidR="00C40FC1" w:rsidRPr="003137E2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542"/>
        </w:trPr>
        <w:tc>
          <w:tcPr>
            <w:tcW w:w="2269" w:type="dxa"/>
          </w:tcPr>
          <w:p w:rsidR="00C40FC1" w:rsidRPr="00E54FE8" w:rsidRDefault="00143440" w:rsidP="001434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E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C40FC1" w:rsidRDefault="00C40FC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40FC1" w:rsidRPr="003137E2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701" w:type="dxa"/>
          </w:tcPr>
          <w:p w:rsidR="00C40FC1" w:rsidRPr="003137E2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C40FC1" w:rsidRPr="003137E2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C40FC1" w:rsidRPr="003137E2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5" w:type="dxa"/>
          </w:tcPr>
          <w:p w:rsidR="00C40FC1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440" w:rsidRPr="003137E2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40FC1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143440" w:rsidRPr="003137E2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</w:tcPr>
          <w:p w:rsidR="00C40FC1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440" w:rsidRPr="003137E2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0FC1" w:rsidRPr="00143440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4344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="00143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="00143440" w:rsidRPr="001434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="00143440" w:rsidRPr="001434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275" w:type="dxa"/>
          </w:tcPr>
          <w:p w:rsidR="00C40FC1" w:rsidRPr="003137E2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783934,81</w:t>
            </w:r>
          </w:p>
        </w:tc>
        <w:tc>
          <w:tcPr>
            <w:tcW w:w="1101" w:type="dxa"/>
          </w:tcPr>
          <w:p w:rsidR="00C40FC1" w:rsidRPr="003137E2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440"/>
        </w:trPr>
        <w:tc>
          <w:tcPr>
            <w:tcW w:w="2269" w:type="dxa"/>
          </w:tcPr>
          <w:p w:rsidR="00C40FC1" w:rsidRPr="00E54FE8" w:rsidRDefault="00792F96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E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C40FC1" w:rsidRDefault="00C40FC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40FC1" w:rsidRPr="003137E2" w:rsidRDefault="00792F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40FC1" w:rsidRPr="003137E2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92F96">
              <w:rPr>
                <w:rFonts w:ascii="Times New Roman" w:hAnsi="Times New Roman" w:cs="Times New Roman"/>
                <w:sz w:val="20"/>
                <w:szCs w:val="20"/>
              </w:rPr>
              <w:t>олевая, 1/3</w:t>
            </w:r>
          </w:p>
        </w:tc>
        <w:tc>
          <w:tcPr>
            <w:tcW w:w="851" w:type="dxa"/>
          </w:tcPr>
          <w:p w:rsidR="00C40FC1" w:rsidRPr="003137E2" w:rsidRDefault="00792F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C40FC1" w:rsidRPr="003137E2" w:rsidRDefault="00792F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40FC1" w:rsidRPr="003137E2" w:rsidRDefault="00792F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40FC1" w:rsidRPr="003137E2" w:rsidRDefault="00792F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C40FC1" w:rsidRPr="003137E2" w:rsidRDefault="00792F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0FC1" w:rsidRPr="003137E2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C40FC1" w:rsidRPr="003137E2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C40FC1" w:rsidRPr="003137E2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542"/>
        </w:trPr>
        <w:tc>
          <w:tcPr>
            <w:tcW w:w="2269" w:type="dxa"/>
          </w:tcPr>
          <w:p w:rsidR="00792F96" w:rsidRPr="00EC1321" w:rsidRDefault="00EC132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321">
              <w:rPr>
                <w:rFonts w:ascii="Times New Roman" w:hAnsi="Times New Roman" w:cs="Times New Roman"/>
                <w:b/>
                <w:sz w:val="20"/>
                <w:szCs w:val="20"/>
              </w:rPr>
              <w:t>АНДРИЯНОВ С.А.</w:t>
            </w:r>
          </w:p>
        </w:tc>
        <w:tc>
          <w:tcPr>
            <w:tcW w:w="1704" w:type="dxa"/>
          </w:tcPr>
          <w:p w:rsidR="00792F96" w:rsidRDefault="0059360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У</w:t>
            </w:r>
            <w:r w:rsidR="00EC1321">
              <w:rPr>
                <w:rFonts w:ascii="Times New Roman" w:hAnsi="Times New Roman" w:cs="Times New Roman"/>
                <w:sz w:val="20"/>
                <w:szCs w:val="20"/>
              </w:rPr>
              <w:t>правления по государственному регулированию цен (тарифов) Ненецкого автономного округа</w:t>
            </w:r>
          </w:p>
        </w:tc>
        <w:tc>
          <w:tcPr>
            <w:tcW w:w="1414" w:type="dxa"/>
          </w:tcPr>
          <w:p w:rsidR="00792F96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1321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1321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92F96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EC1321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1321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92F96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  <w:p w:rsidR="00EC1321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EC1321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134" w:type="dxa"/>
          </w:tcPr>
          <w:p w:rsidR="00792F96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1321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1321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2F96" w:rsidRPr="00EC1321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EC1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EC1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  <w:p w:rsidR="00EC1321" w:rsidRPr="00EC1321" w:rsidRDefault="00EC1321" w:rsidP="00EC1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EC1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EC132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275" w:type="dxa"/>
          </w:tcPr>
          <w:p w:rsidR="00792F96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2089011,44</w:t>
            </w:r>
          </w:p>
        </w:tc>
        <w:tc>
          <w:tcPr>
            <w:tcW w:w="1101" w:type="dxa"/>
          </w:tcPr>
          <w:p w:rsidR="00792F96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427"/>
        </w:trPr>
        <w:tc>
          <w:tcPr>
            <w:tcW w:w="2269" w:type="dxa"/>
          </w:tcPr>
          <w:p w:rsidR="00792F96" w:rsidRPr="00E54FE8" w:rsidRDefault="00905507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E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792F96" w:rsidRDefault="00792F96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134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5507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905507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134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507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2F96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1179490,02</w:t>
            </w:r>
          </w:p>
        </w:tc>
        <w:tc>
          <w:tcPr>
            <w:tcW w:w="1101" w:type="dxa"/>
          </w:tcPr>
          <w:p w:rsidR="00792F96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363"/>
        </w:trPr>
        <w:tc>
          <w:tcPr>
            <w:tcW w:w="2269" w:type="dxa"/>
          </w:tcPr>
          <w:p w:rsidR="00792F96" w:rsidRPr="00E54FE8" w:rsidRDefault="00905507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E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792F96" w:rsidRDefault="00792F96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2F96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05507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851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134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792F96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2F96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792F96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792F96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456"/>
        </w:trPr>
        <w:tc>
          <w:tcPr>
            <w:tcW w:w="2269" w:type="dxa"/>
          </w:tcPr>
          <w:p w:rsidR="00792F96" w:rsidRPr="00E54FE8" w:rsidRDefault="00497996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E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792F96" w:rsidRDefault="00792F96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92F96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2F96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792F96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134" w:type="dxa"/>
          </w:tcPr>
          <w:p w:rsidR="00792F96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92F96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92F96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792F96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2F96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792F96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792F96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378"/>
        </w:trPr>
        <w:tc>
          <w:tcPr>
            <w:tcW w:w="2269" w:type="dxa"/>
          </w:tcPr>
          <w:p w:rsidR="00EC1321" w:rsidRPr="00E54FE8" w:rsidRDefault="00497996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E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EC1321" w:rsidRDefault="00EC132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1321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1321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EC1321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134" w:type="dxa"/>
          </w:tcPr>
          <w:p w:rsidR="00EC1321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C1321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C1321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EC1321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1321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EC1321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EC1321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542"/>
        </w:trPr>
        <w:tc>
          <w:tcPr>
            <w:tcW w:w="2269" w:type="dxa"/>
          </w:tcPr>
          <w:p w:rsidR="00A91F84" w:rsidRPr="00E54FE8" w:rsidRDefault="001C4612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САУТИНА В.В.</w:t>
            </w:r>
          </w:p>
        </w:tc>
        <w:tc>
          <w:tcPr>
            <w:tcW w:w="1704" w:type="dxa"/>
          </w:tcPr>
          <w:p w:rsidR="00A91F84" w:rsidRDefault="0059360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</w:t>
            </w:r>
            <w:r w:rsidR="001C4612">
              <w:rPr>
                <w:rFonts w:ascii="Times New Roman" w:hAnsi="Times New Roman" w:cs="Times New Roman"/>
                <w:sz w:val="20"/>
                <w:szCs w:val="20"/>
              </w:rPr>
              <w:t>осударственной инспекции строительного и жилищного надзора Ненецкого автономного округа</w:t>
            </w:r>
          </w:p>
        </w:tc>
        <w:tc>
          <w:tcPr>
            <w:tcW w:w="1414" w:type="dxa"/>
          </w:tcPr>
          <w:p w:rsidR="00A91F84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91F84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1F84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A91F84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1F84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91F84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A018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1F84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1F84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1C4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C46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C4612" w:rsidRP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1C4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1C4612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275" w:type="dxa"/>
          </w:tcPr>
          <w:p w:rsidR="00A91F84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2924584,98</w:t>
            </w:r>
          </w:p>
        </w:tc>
        <w:tc>
          <w:tcPr>
            <w:tcW w:w="1101" w:type="dxa"/>
          </w:tcPr>
          <w:p w:rsidR="00A91F84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542"/>
        </w:trPr>
        <w:tc>
          <w:tcPr>
            <w:tcW w:w="2269" w:type="dxa"/>
          </w:tcPr>
          <w:p w:rsidR="00336A9B" w:rsidRPr="00C509F0" w:rsidRDefault="00BA23A3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ПОЛУГРУДОВ А.В.</w:t>
            </w:r>
          </w:p>
        </w:tc>
        <w:tc>
          <w:tcPr>
            <w:tcW w:w="1704" w:type="dxa"/>
          </w:tcPr>
          <w:p w:rsidR="00336A9B" w:rsidRPr="00C509F0" w:rsidRDefault="00DA1A9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9F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государственного заказа Ненецкого автономного округа</w:t>
            </w:r>
          </w:p>
        </w:tc>
        <w:tc>
          <w:tcPr>
            <w:tcW w:w="1414" w:type="dxa"/>
          </w:tcPr>
          <w:p w:rsidR="00336A9B" w:rsidRP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6A9B" w:rsidRP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336A9B" w:rsidRP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:rsidR="00336A9B" w:rsidRP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36A9B" w:rsidRPr="00C509F0" w:rsidRDefault="00D4144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851" w:type="dxa"/>
          </w:tcPr>
          <w:p w:rsidR="00336A9B" w:rsidRPr="00C509F0" w:rsidRDefault="00D4144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34" w:type="dxa"/>
          </w:tcPr>
          <w:p w:rsidR="00336A9B" w:rsidRPr="00C509F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336A9B" w:rsidRPr="00C509F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336A9B" w:rsidRP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2145432,14</w:t>
            </w:r>
          </w:p>
        </w:tc>
        <w:tc>
          <w:tcPr>
            <w:tcW w:w="1101" w:type="dxa"/>
          </w:tcPr>
          <w:p w:rsidR="00336A9B" w:rsidRPr="00C509F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90"/>
        </w:trPr>
        <w:tc>
          <w:tcPr>
            <w:tcW w:w="2269" w:type="dxa"/>
          </w:tcPr>
          <w:p w:rsidR="00EE3E1A" w:rsidRPr="00C509F0" w:rsidRDefault="00EE3E1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F0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EE3E1A" w:rsidRPr="00C509F0" w:rsidRDefault="00EE3E1A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E3E1A" w:rsidRP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E3E1A" w:rsidRP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EE3E1A" w:rsidRP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:rsidR="00EE3E1A" w:rsidRP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E3E1A" w:rsidRPr="00C509F0" w:rsidRDefault="00D4144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851" w:type="dxa"/>
          </w:tcPr>
          <w:p w:rsidR="00EE3E1A" w:rsidRPr="00C509F0" w:rsidRDefault="00D4144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34" w:type="dxa"/>
          </w:tcPr>
          <w:p w:rsidR="00EE3E1A" w:rsidRPr="00C509F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EE3E1A" w:rsidRPr="00C509F0" w:rsidRDefault="00696FA0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  <w:rPrChange w:id="0" w:author="Вавилов Дмитрий Александрович" w:date="2017-04-28T10:47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bookmarkStart w:id="1" w:name="_GoBack"/>
            <w:bookmarkEnd w:id="1"/>
            <w:r w:rsidR="00C509F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C509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C509F0" w:rsidRPr="00C50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509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ins w:id="2" w:author="Вавилов Дмитрий Александрович" w:date="2017-04-28T10:47:00Z">
              <w:r w:rsidR="00C509F0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Mitsubishi</w:t>
              </w:r>
              <w:proofErr w:type="spellEnd"/>
              <w:r w:rsidR="00C509F0" w:rsidRPr="00C509F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C509F0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Outlander</w:t>
              </w:r>
            </w:ins>
          </w:p>
        </w:tc>
        <w:tc>
          <w:tcPr>
            <w:tcW w:w="1275" w:type="dxa"/>
          </w:tcPr>
          <w:p w:rsidR="00EE3E1A" w:rsidRP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1414855,0</w:t>
            </w:r>
          </w:p>
        </w:tc>
        <w:tc>
          <w:tcPr>
            <w:tcW w:w="1101" w:type="dxa"/>
          </w:tcPr>
          <w:p w:rsidR="00EE3E1A" w:rsidRPr="00C509F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90"/>
        </w:trPr>
        <w:tc>
          <w:tcPr>
            <w:tcW w:w="2269" w:type="dxa"/>
          </w:tcPr>
          <w:p w:rsidR="00C509F0" w:rsidRPr="00C509F0" w:rsidRDefault="00C509F0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C509F0" w:rsidRPr="00C509F0" w:rsidRDefault="00C509F0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:rsid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09F0" w:rsidRP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851" w:type="dxa"/>
          </w:tcPr>
          <w:p w:rsidR="00C509F0" w:rsidRP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34" w:type="dxa"/>
          </w:tcPr>
          <w:p w:rsidR="00C509F0" w:rsidRPr="00C509F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C509F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C509F0" w:rsidRPr="00C509F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90"/>
        </w:trPr>
        <w:tc>
          <w:tcPr>
            <w:tcW w:w="2269" w:type="dxa"/>
          </w:tcPr>
          <w:p w:rsidR="00C509F0" w:rsidRPr="00C509F0" w:rsidRDefault="00C509F0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C509F0" w:rsidRPr="00C509F0" w:rsidRDefault="00C509F0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  <w:p w:rsid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240,3</w:t>
            </w:r>
          </w:p>
        </w:tc>
        <w:tc>
          <w:tcPr>
            <w:tcW w:w="1134" w:type="dxa"/>
          </w:tcPr>
          <w:p w:rsid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09F0" w:rsidRP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509F0" w:rsidRP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:rsidR="00C509F0" w:rsidRP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09F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C509F0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C509F0" w:rsidRPr="00C509F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542"/>
        </w:trPr>
        <w:tc>
          <w:tcPr>
            <w:tcW w:w="2269" w:type="dxa"/>
          </w:tcPr>
          <w:p w:rsidR="001C4612" w:rsidRDefault="001C4612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БОЕНКО С.Е.</w:t>
            </w:r>
          </w:p>
        </w:tc>
        <w:tc>
          <w:tcPr>
            <w:tcW w:w="1704" w:type="dxa"/>
          </w:tcPr>
          <w:p w:rsidR="001C4612" w:rsidRDefault="005A2D28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</w:t>
            </w:r>
            <w:r w:rsidR="001C4612">
              <w:rPr>
                <w:rFonts w:ascii="Times New Roman" w:hAnsi="Times New Roman" w:cs="Times New Roman"/>
                <w:sz w:val="20"/>
                <w:szCs w:val="20"/>
              </w:rPr>
              <w:t>правления гражданской защиты и обеспечения пожарной безопасности Ненецкого автономного округа</w:t>
            </w:r>
          </w:p>
        </w:tc>
        <w:tc>
          <w:tcPr>
            <w:tcW w:w="1414" w:type="dxa"/>
          </w:tcPr>
          <w:p w:rsid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C4612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851" w:type="dxa"/>
          </w:tcPr>
          <w:p w:rsid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34" w:type="dxa"/>
          </w:tcPr>
          <w:p w:rsid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  <w:r w:rsidR="00A01854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  <w:r w:rsidR="008D3CD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1C4612" w:rsidRP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C4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1C4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</w:tcPr>
          <w:p w:rsidR="001C4612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3292971,55</w:t>
            </w:r>
          </w:p>
        </w:tc>
        <w:tc>
          <w:tcPr>
            <w:tcW w:w="1101" w:type="dxa"/>
          </w:tcPr>
          <w:p w:rsidR="001C4612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385"/>
        </w:trPr>
        <w:tc>
          <w:tcPr>
            <w:tcW w:w="2269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ГОЛГОВСКАЯ А.В.</w:t>
            </w:r>
          </w:p>
        </w:tc>
        <w:tc>
          <w:tcPr>
            <w:tcW w:w="1704" w:type="dxa"/>
          </w:tcPr>
          <w:p w:rsidR="00117E2B" w:rsidRDefault="0059360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</w:t>
            </w:r>
            <w:r w:rsidR="00A01854">
              <w:rPr>
                <w:rFonts w:ascii="Times New Roman" w:hAnsi="Times New Roman" w:cs="Times New Roman"/>
                <w:sz w:val="20"/>
                <w:szCs w:val="20"/>
              </w:rPr>
              <w:t>правления имущественных и земельных отношений Ненецкого автономного округа</w:t>
            </w:r>
          </w:p>
        </w:tc>
        <w:tc>
          <w:tcPr>
            <w:tcW w:w="1414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854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A01854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854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7E2B" w:rsidRPr="00A01854" w:rsidRDefault="005B15F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01854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A018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2778082,89</w:t>
            </w:r>
          </w:p>
        </w:tc>
        <w:tc>
          <w:tcPr>
            <w:tcW w:w="1101" w:type="dxa"/>
          </w:tcPr>
          <w:p w:rsidR="00117E2B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477"/>
        </w:trPr>
        <w:tc>
          <w:tcPr>
            <w:tcW w:w="2269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</w:tcPr>
          <w:p w:rsidR="00117E2B" w:rsidRDefault="00117E2B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851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1854" w:rsidRPr="00A01854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8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7E2B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8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01854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117E2B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A01854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E2B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7E2B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275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1474076,12</w:t>
            </w:r>
          </w:p>
        </w:tc>
        <w:tc>
          <w:tcPr>
            <w:tcW w:w="1101" w:type="dxa"/>
          </w:tcPr>
          <w:p w:rsidR="00117E2B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398"/>
        </w:trPr>
        <w:tc>
          <w:tcPr>
            <w:tcW w:w="2269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117E2B" w:rsidRDefault="00117E2B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701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851" w:type="dxa"/>
          </w:tcPr>
          <w:p w:rsidR="00117E2B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117E2B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5" w:type="dxa"/>
          </w:tcPr>
          <w:p w:rsidR="00A01854" w:rsidRPr="00A01854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8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7E2B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8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01854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117E2B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A01854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E2B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117E2B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117E2B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BA1B95">
        <w:trPr>
          <w:trHeight w:val="320"/>
        </w:trPr>
        <w:tc>
          <w:tcPr>
            <w:tcW w:w="2269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117E2B" w:rsidRDefault="00117E2B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701" w:type="dxa"/>
          </w:tcPr>
          <w:p w:rsidR="00117E2B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117E2B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117E2B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75" w:type="dxa"/>
          </w:tcPr>
          <w:p w:rsidR="00A01854" w:rsidRPr="00A01854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8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7E2B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8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01854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117E2B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A01854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E2B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7E2B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117E2B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117E2B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</w:tbl>
    <w:p w:rsidR="007D0C00" w:rsidRPr="00F67F88" w:rsidRDefault="007D0C00"/>
    <w:p w:rsidR="00073028" w:rsidRPr="00CB764E" w:rsidRDefault="00073028" w:rsidP="00073028">
      <w:pPr>
        <w:rPr>
          <w:rFonts w:ascii="Times New Roman" w:hAnsi="Times New Roman" w:cs="Times New Roman"/>
          <w:sz w:val="20"/>
          <w:szCs w:val="20"/>
        </w:rPr>
      </w:pPr>
      <w:r w:rsidRPr="00CB764E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</w:t>
      </w:r>
    </w:p>
    <w:p w:rsidR="0098689D" w:rsidRP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73028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8689D">
        <w:rPr>
          <w:rFonts w:ascii="Times New Roman" w:hAnsi="Times New Roman" w:cs="Times New Roman"/>
          <w:sz w:val="20"/>
          <w:szCs w:val="20"/>
        </w:rPr>
        <w:t>*-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8689D" w:rsidRPr="00CB764E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</w:p>
    <w:sectPr w:rsidR="0098689D" w:rsidRPr="00CB764E" w:rsidSect="00DA186D">
      <w:pgSz w:w="16838" w:h="11906" w:orient="landscape"/>
      <w:pgMar w:top="850" w:right="53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57" w:rsidRDefault="00D27D57" w:rsidP="00AC3A55">
      <w:pPr>
        <w:spacing w:after="0" w:line="240" w:lineRule="auto"/>
      </w:pPr>
      <w:r>
        <w:separator/>
      </w:r>
    </w:p>
  </w:endnote>
  <w:endnote w:type="continuationSeparator" w:id="0">
    <w:p w:rsidR="00D27D57" w:rsidRDefault="00D27D57" w:rsidP="00AC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57" w:rsidRDefault="00D27D57" w:rsidP="00AC3A55">
      <w:pPr>
        <w:spacing w:after="0" w:line="240" w:lineRule="auto"/>
      </w:pPr>
      <w:r>
        <w:separator/>
      </w:r>
    </w:p>
  </w:footnote>
  <w:footnote w:type="continuationSeparator" w:id="0">
    <w:p w:rsidR="00D27D57" w:rsidRDefault="00D27D57" w:rsidP="00AC3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00"/>
    <w:rsid w:val="000043A8"/>
    <w:rsid w:val="000079B0"/>
    <w:rsid w:val="0003722C"/>
    <w:rsid w:val="00040BDB"/>
    <w:rsid w:val="0004107C"/>
    <w:rsid w:val="0005123A"/>
    <w:rsid w:val="00073028"/>
    <w:rsid w:val="00076462"/>
    <w:rsid w:val="00076717"/>
    <w:rsid w:val="00083529"/>
    <w:rsid w:val="000B2978"/>
    <w:rsid w:val="000C799F"/>
    <w:rsid w:val="000C7F8F"/>
    <w:rsid w:val="000D34E1"/>
    <w:rsid w:val="000D4406"/>
    <w:rsid w:val="000E7698"/>
    <w:rsid w:val="000F29CA"/>
    <w:rsid w:val="000F506D"/>
    <w:rsid w:val="00117E2B"/>
    <w:rsid w:val="00143440"/>
    <w:rsid w:val="001520CE"/>
    <w:rsid w:val="00157922"/>
    <w:rsid w:val="00162905"/>
    <w:rsid w:val="001761DE"/>
    <w:rsid w:val="00181896"/>
    <w:rsid w:val="00182353"/>
    <w:rsid w:val="00184041"/>
    <w:rsid w:val="00190B4A"/>
    <w:rsid w:val="001915D6"/>
    <w:rsid w:val="001A4CC6"/>
    <w:rsid w:val="001B0674"/>
    <w:rsid w:val="001B24AA"/>
    <w:rsid w:val="001C4612"/>
    <w:rsid w:val="001E3CE3"/>
    <w:rsid w:val="001E6BE9"/>
    <w:rsid w:val="001F142C"/>
    <w:rsid w:val="00202249"/>
    <w:rsid w:val="002227D1"/>
    <w:rsid w:val="00226D43"/>
    <w:rsid w:val="00231B80"/>
    <w:rsid w:val="00246909"/>
    <w:rsid w:val="00264A82"/>
    <w:rsid w:val="00265DD3"/>
    <w:rsid w:val="0027078F"/>
    <w:rsid w:val="00286309"/>
    <w:rsid w:val="002A3C04"/>
    <w:rsid w:val="002A7CA1"/>
    <w:rsid w:val="002B4165"/>
    <w:rsid w:val="002C05D2"/>
    <w:rsid w:val="002C1710"/>
    <w:rsid w:val="002E320E"/>
    <w:rsid w:val="002F18A7"/>
    <w:rsid w:val="003137E2"/>
    <w:rsid w:val="00313DDC"/>
    <w:rsid w:val="003217E3"/>
    <w:rsid w:val="00334147"/>
    <w:rsid w:val="00336A9B"/>
    <w:rsid w:val="003405AD"/>
    <w:rsid w:val="003525F5"/>
    <w:rsid w:val="003559FC"/>
    <w:rsid w:val="00355F53"/>
    <w:rsid w:val="00392990"/>
    <w:rsid w:val="003A3BC9"/>
    <w:rsid w:val="003B5CD4"/>
    <w:rsid w:val="003C432C"/>
    <w:rsid w:val="003C6824"/>
    <w:rsid w:val="003E19B4"/>
    <w:rsid w:val="003E4785"/>
    <w:rsid w:val="00417B7B"/>
    <w:rsid w:val="00435867"/>
    <w:rsid w:val="00445F7E"/>
    <w:rsid w:val="00451283"/>
    <w:rsid w:val="00460A17"/>
    <w:rsid w:val="00462CA8"/>
    <w:rsid w:val="00466A63"/>
    <w:rsid w:val="00473466"/>
    <w:rsid w:val="00497996"/>
    <w:rsid w:val="004A5218"/>
    <w:rsid w:val="004B2126"/>
    <w:rsid w:val="004B639A"/>
    <w:rsid w:val="004C4888"/>
    <w:rsid w:val="004D32F9"/>
    <w:rsid w:val="004D5BEE"/>
    <w:rsid w:val="004E0157"/>
    <w:rsid w:val="004E25DF"/>
    <w:rsid w:val="005051DE"/>
    <w:rsid w:val="00511A2A"/>
    <w:rsid w:val="005277F3"/>
    <w:rsid w:val="00537248"/>
    <w:rsid w:val="00541055"/>
    <w:rsid w:val="00546595"/>
    <w:rsid w:val="00551639"/>
    <w:rsid w:val="005723F3"/>
    <w:rsid w:val="005874D6"/>
    <w:rsid w:val="00593601"/>
    <w:rsid w:val="00597055"/>
    <w:rsid w:val="005A2D28"/>
    <w:rsid w:val="005A5447"/>
    <w:rsid w:val="005A7766"/>
    <w:rsid w:val="005B15F6"/>
    <w:rsid w:val="005B7639"/>
    <w:rsid w:val="005C5B48"/>
    <w:rsid w:val="005D43BA"/>
    <w:rsid w:val="005E26C0"/>
    <w:rsid w:val="005E6E8D"/>
    <w:rsid w:val="005F2DA4"/>
    <w:rsid w:val="005F64BF"/>
    <w:rsid w:val="0060172F"/>
    <w:rsid w:val="00605CC4"/>
    <w:rsid w:val="006151CE"/>
    <w:rsid w:val="0061785F"/>
    <w:rsid w:val="00617F83"/>
    <w:rsid w:val="00635F73"/>
    <w:rsid w:val="00637272"/>
    <w:rsid w:val="006568E5"/>
    <w:rsid w:val="00666277"/>
    <w:rsid w:val="0067285A"/>
    <w:rsid w:val="00676A3A"/>
    <w:rsid w:val="00692E1F"/>
    <w:rsid w:val="00693B2A"/>
    <w:rsid w:val="0069512A"/>
    <w:rsid w:val="00696FA0"/>
    <w:rsid w:val="00697089"/>
    <w:rsid w:val="006A462E"/>
    <w:rsid w:val="006A73CD"/>
    <w:rsid w:val="006B442A"/>
    <w:rsid w:val="006C39F0"/>
    <w:rsid w:val="006C3C94"/>
    <w:rsid w:val="006C40D4"/>
    <w:rsid w:val="006C5271"/>
    <w:rsid w:val="006C6C38"/>
    <w:rsid w:val="006D0620"/>
    <w:rsid w:val="006D23A8"/>
    <w:rsid w:val="006E10F6"/>
    <w:rsid w:val="006E703D"/>
    <w:rsid w:val="00704551"/>
    <w:rsid w:val="00705449"/>
    <w:rsid w:val="00720263"/>
    <w:rsid w:val="0074755C"/>
    <w:rsid w:val="00755F34"/>
    <w:rsid w:val="0076752E"/>
    <w:rsid w:val="0077298C"/>
    <w:rsid w:val="007807D6"/>
    <w:rsid w:val="00792F96"/>
    <w:rsid w:val="007B1093"/>
    <w:rsid w:val="007B4F21"/>
    <w:rsid w:val="007C533B"/>
    <w:rsid w:val="007D0377"/>
    <w:rsid w:val="007D0C00"/>
    <w:rsid w:val="007D323E"/>
    <w:rsid w:val="007D4880"/>
    <w:rsid w:val="007E18A6"/>
    <w:rsid w:val="007E5050"/>
    <w:rsid w:val="007F14A7"/>
    <w:rsid w:val="007F6CD1"/>
    <w:rsid w:val="008000DC"/>
    <w:rsid w:val="00824A8A"/>
    <w:rsid w:val="00831F76"/>
    <w:rsid w:val="00855E49"/>
    <w:rsid w:val="008561EC"/>
    <w:rsid w:val="00870936"/>
    <w:rsid w:val="00872732"/>
    <w:rsid w:val="00880E5E"/>
    <w:rsid w:val="00882F66"/>
    <w:rsid w:val="00884255"/>
    <w:rsid w:val="0089115D"/>
    <w:rsid w:val="008A6327"/>
    <w:rsid w:val="008B1B8F"/>
    <w:rsid w:val="008B58EC"/>
    <w:rsid w:val="008B5B7B"/>
    <w:rsid w:val="008C250D"/>
    <w:rsid w:val="008D3CDF"/>
    <w:rsid w:val="008E60C0"/>
    <w:rsid w:val="008F13A7"/>
    <w:rsid w:val="00900CBF"/>
    <w:rsid w:val="00903795"/>
    <w:rsid w:val="00905507"/>
    <w:rsid w:val="0091166C"/>
    <w:rsid w:val="00927027"/>
    <w:rsid w:val="0093065E"/>
    <w:rsid w:val="0093108C"/>
    <w:rsid w:val="009342DC"/>
    <w:rsid w:val="00947469"/>
    <w:rsid w:val="00947522"/>
    <w:rsid w:val="00954850"/>
    <w:rsid w:val="00955C39"/>
    <w:rsid w:val="0096546F"/>
    <w:rsid w:val="00967A57"/>
    <w:rsid w:val="00982D78"/>
    <w:rsid w:val="0098689D"/>
    <w:rsid w:val="00987402"/>
    <w:rsid w:val="009A7785"/>
    <w:rsid w:val="009B3180"/>
    <w:rsid w:val="009C2A99"/>
    <w:rsid w:val="009C670E"/>
    <w:rsid w:val="009D69ED"/>
    <w:rsid w:val="009D716E"/>
    <w:rsid w:val="009E4DAB"/>
    <w:rsid w:val="009F547D"/>
    <w:rsid w:val="00A00381"/>
    <w:rsid w:val="00A00DBC"/>
    <w:rsid w:val="00A01854"/>
    <w:rsid w:val="00A070F6"/>
    <w:rsid w:val="00A10AF9"/>
    <w:rsid w:val="00A11D6D"/>
    <w:rsid w:val="00A22D03"/>
    <w:rsid w:val="00A328BC"/>
    <w:rsid w:val="00A3407C"/>
    <w:rsid w:val="00A57CB3"/>
    <w:rsid w:val="00A607CA"/>
    <w:rsid w:val="00A65D82"/>
    <w:rsid w:val="00A711A9"/>
    <w:rsid w:val="00A74529"/>
    <w:rsid w:val="00A76FFA"/>
    <w:rsid w:val="00A914C7"/>
    <w:rsid w:val="00A91F84"/>
    <w:rsid w:val="00AB5BFE"/>
    <w:rsid w:val="00AC3A55"/>
    <w:rsid w:val="00AC3E85"/>
    <w:rsid w:val="00AC66AA"/>
    <w:rsid w:val="00AD2A21"/>
    <w:rsid w:val="00AE4C3A"/>
    <w:rsid w:val="00AF3E8D"/>
    <w:rsid w:val="00B0547A"/>
    <w:rsid w:val="00B17710"/>
    <w:rsid w:val="00B223F3"/>
    <w:rsid w:val="00B244F8"/>
    <w:rsid w:val="00B46BEF"/>
    <w:rsid w:val="00B557C2"/>
    <w:rsid w:val="00B55E1B"/>
    <w:rsid w:val="00B565EC"/>
    <w:rsid w:val="00B64B45"/>
    <w:rsid w:val="00B855CF"/>
    <w:rsid w:val="00B8570F"/>
    <w:rsid w:val="00B94BAC"/>
    <w:rsid w:val="00BA1B95"/>
    <w:rsid w:val="00BA23A3"/>
    <w:rsid w:val="00BB3A1A"/>
    <w:rsid w:val="00BC4D42"/>
    <w:rsid w:val="00BD2715"/>
    <w:rsid w:val="00BD52EF"/>
    <w:rsid w:val="00BE0F9B"/>
    <w:rsid w:val="00BE4A1F"/>
    <w:rsid w:val="00BF2DE4"/>
    <w:rsid w:val="00C16D21"/>
    <w:rsid w:val="00C22B12"/>
    <w:rsid w:val="00C40FC1"/>
    <w:rsid w:val="00C42A16"/>
    <w:rsid w:val="00C447B0"/>
    <w:rsid w:val="00C509F0"/>
    <w:rsid w:val="00C63DD5"/>
    <w:rsid w:val="00C806BF"/>
    <w:rsid w:val="00C81FC8"/>
    <w:rsid w:val="00C85CAA"/>
    <w:rsid w:val="00C96EFE"/>
    <w:rsid w:val="00CA123E"/>
    <w:rsid w:val="00CA59B5"/>
    <w:rsid w:val="00CB2A7D"/>
    <w:rsid w:val="00CB4C70"/>
    <w:rsid w:val="00CB764E"/>
    <w:rsid w:val="00CD0B94"/>
    <w:rsid w:val="00CD4660"/>
    <w:rsid w:val="00CE631B"/>
    <w:rsid w:val="00CF20DD"/>
    <w:rsid w:val="00D00066"/>
    <w:rsid w:val="00D1730E"/>
    <w:rsid w:val="00D178A7"/>
    <w:rsid w:val="00D27D57"/>
    <w:rsid w:val="00D41449"/>
    <w:rsid w:val="00D466A0"/>
    <w:rsid w:val="00D63FDF"/>
    <w:rsid w:val="00D6611C"/>
    <w:rsid w:val="00D70182"/>
    <w:rsid w:val="00D717A4"/>
    <w:rsid w:val="00D72364"/>
    <w:rsid w:val="00D83197"/>
    <w:rsid w:val="00D85861"/>
    <w:rsid w:val="00D973B2"/>
    <w:rsid w:val="00DA186D"/>
    <w:rsid w:val="00DA1A9E"/>
    <w:rsid w:val="00DD5713"/>
    <w:rsid w:val="00DF466E"/>
    <w:rsid w:val="00E10F3A"/>
    <w:rsid w:val="00E12D53"/>
    <w:rsid w:val="00E13A95"/>
    <w:rsid w:val="00E33718"/>
    <w:rsid w:val="00E46167"/>
    <w:rsid w:val="00E50A22"/>
    <w:rsid w:val="00E54FE8"/>
    <w:rsid w:val="00E71B5E"/>
    <w:rsid w:val="00E723D2"/>
    <w:rsid w:val="00E93241"/>
    <w:rsid w:val="00E94D3F"/>
    <w:rsid w:val="00EB081A"/>
    <w:rsid w:val="00EB1DFE"/>
    <w:rsid w:val="00EC1321"/>
    <w:rsid w:val="00EC36A5"/>
    <w:rsid w:val="00EE3E1A"/>
    <w:rsid w:val="00EE4E53"/>
    <w:rsid w:val="00EF1DD5"/>
    <w:rsid w:val="00F0328F"/>
    <w:rsid w:val="00F34224"/>
    <w:rsid w:val="00F36577"/>
    <w:rsid w:val="00F41FE5"/>
    <w:rsid w:val="00F4208C"/>
    <w:rsid w:val="00F54D7D"/>
    <w:rsid w:val="00F552C5"/>
    <w:rsid w:val="00F67F88"/>
    <w:rsid w:val="00FA39B4"/>
    <w:rsid w:val="00FC048D"/>
    <w:rsid w:val="00FD2305"/>
    <w:rsid w:val="00FD78D4"/>
    <w:rsid w:val="00FE3E0C"/>
    <w:rsid w:val="00FE763F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4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3A55"/>
  </w:style>
  <w:style w:type="paragraph" w:styleId="a8">
    <w:name w:val="footer"/>
    <w:basedOn w:val="a"/>
    <w:link w:val="a9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3A55"/>
  </w:style>
  <w:style w:type="character" w:styleId="aa">
    <w:name w:val="Hyperlink"/>
    <w:basedOn w:val="a0"/>
    <w:uiPriority w:val="99"/>
    <w:semiHidden/>
    <w:unhideWhenUsed/>
    <w:rsid w:val="00856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4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3A55"/>
  </w:style>
  <w:style w:type="paragraph" w:styleId="a8">
    <w:name w:val="footer"/>
    <w:basedOn w:val="a"/>
    <w:link w:val="a9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3A55"/>
  </w:style>
  <w:style w:type="character" w:styleId="aa">
    <w:name w:val="Hyperlink"/>
    <w:basedOn w:val="a0"/>
    <w:uiPriority w:val="99"/>
    <w:semiHidden/>
    <w:unhideWhenUsed/>
    <w:rsid w:val="00856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773A6-8D1B-4735-A2A4-A37D68DE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8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Вавилов Дмитрий Александрович</cp:lastModifiedBy>
  <cp:revision>209</cp:revision>
  <cp:lastPrinted>2016-04-26T13:59:00Z</cp:lastPrinted>
  <dcterms:created xsi:type="dcterms:W3CDTF">2017-04-21T12:47:00Z</dcterms:created>
  <dcterms:modified xsi:type="dcterms:W3CDTF">2017-05-15T06:03:00Z</dcterms:modified>
</cp:coreProperties>
</file>