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775" w:rsidRDefault="00031775" w:rsidP="003E17D6">
      <w:pPr>
        <w:jc w:val="center"/>
      </w:pPr>
      <w:r>
        <w:t>СВЕДЕНИЯ</w:t>
      </w:r>
    </w:p>
    <w:p w:rsidR="00031775" w:rsidRDefault="00031775" w:rsidP="003E17D6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2016</w:t>
      </w:r>
      <w:r w:rsidRPr="0086663D">
        <w:t xml:space="preserve"> </w:t>
      </w:r>
      <w:r>
        <w:t>года по 31 декабря 2016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87"/>
        <w:gridCol w:w="2084"/>
        <w:gridCol w:w="1721"/>
        <w:gridCol w:w="1298"/>
        <w:gridCol w:w="1677"/>
        <w:gridCol w:w="1694"/>
        <w:gridCol w:w="1721"/>
        <w:gridCol w:w="1296"/>
        <w:gridCol w:w="1677"/>
      </w:tblGrid>
      <w:tr w:rsidR="00031775" w:rsidRPr="005C57A9" w:rsidTr="004B5525">
        <w:tc>
          <w:tcPr>
            <w:tcW w:w="2287" w:type="dxa"/>
            <w:vMerge w:val="restart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Фамилия, имя, отчество гражданского служащего, его должность</w:t>
            </w:r>
          </w:p>
        </w:tc>
        <w:tc>
          <w:tcPr>
            <w:tcW w:w="1965" w:type="dxa"/>
            <w:vMerge w:val="restart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Декларированный годовой доход (руб.)</w:t>
            </w:r>
          </w:p>
        </w:tc>
        <w:tc>
          <w:tcPr>
            <w:tcW w:w="6130" w:type="dxa"/>
            <w:gridSpan w:val="4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0" w:type="dxa"/>
            <w:gridSpan w:val="3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имущества, находящегося в пользовании</w:t>
            </w:r>
          </w:p>
        </w:tc>
      </w:tr>
      <w:tr w:rsidR="00031775" w:rsidRPr="005C57A9" w:rsidTr="004B5525">
        <w:tc>
          <w:tcPr>
            <w:tcW w:w="2287" w:type="dxa"/>
            <w:vMerge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965" w:type="dxa"/>
            <w:vMerge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678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298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 xml:space="preserve"> кв. м</w:t>
            </w: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  <w:tc>
          <w:tcPr>
            <w:tcW w:w="156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Транспортные средства</w:t>
            </w:r>
          </w:p>
        </w:tc>
        <w:tc>
          <w:tcPr>
            <w:tcW w:w="162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296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 xml:space="preserve">кв. м </w:t>
            </w: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</w:tr>
      <w:tr w:rsidR="00031775" w:rsidRPr="005C57A9" w:rsidTr="004B5525">
        <w:tc>
          <w:tcPr>
            <w:tcW w:w="2287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1</w:t>
            </w:r>
          </w:p>
        </w:tc>
        <w:tc>
          <w:tcPr>
            <w:tcW w:w="1965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2</w:t>
            </w:r>
          </w:p>
        </w:tc>
        <w:tc>
          <w:tcPr>
            <w:tcW w:w="1678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3</w:t>
            </w:r>
          </w:p>
        </w:tc>
        <w:tc>
          <w:tcPr>
            <w:tcW w:w="1298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4</w:t>
            </w: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5</w:t>
            </w:r>
          </w:p>
        </w:tc>
        <w:tc>
          <w:tcPr>
            <w:tcW w:w="156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6</w:t>
            </w:r>
          </w:p>
        </w:tc>
        <w:tc>
          <w:tcPr>
            <w:tcW w:w="162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7</w:t>
            </w:r>
          </w:p>
        </w:tc>
        <w:tc>
          <w:tcPr>
            <w:tcW w:w="1296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8</w:t>
            </w: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9</w:t>
            </w:r>
          </w:p>
        </w:tc>
      </w:tr>
      <w:tr w:rsidR="00031775" w:rsidRPr="005C57A9" w:rsidTr="004B5525">
        <w:tc>
          <w:tcPr>
            <w:tcW w:w="2287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>
              <w:t xml:space="preserve">Фокин </w:t>
            </w:r>
          </w:p>
          <w:p w:rsidR="00031775" w:rsidRDefault="00031775" w:rsidP="005C57A9">
            <w:pPr>
              <w:spacing w:after="0" w:line="240" w:lineRule="auto"/>
              <w:jc w:val="center"/>
            </w:pPr>
            <w:r>
              <w:t>Николай Васильевич</w:t>
            </w:r>
          </w:p>
          <w:p w:rsidR="00031775" w:rsidRDefault="00031775" w:rsidP="005C57A9">
            <w:pPr>
              <w:spacing w:after="0" w:line="240" w:lineRule="auto"/>
              <w:jc w:val="center"/>
            </w:pPr>
            <w:r>
              <w:t>Исполняющий обязанности управляющего отделением</w:t>
            </w:r>
          </w:p>
        </w:tc>
        <w:tc>
          <w:tcPr>
            <w:tcW w:w="1965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 w:rsidRPr="004B5525">
              <w:t>1 767 710,23</w:t>
            </w:r>
          </w:p>
        </w:tc>
        <w:tc>
          <w:tcPr>
            <w:tcW w:w="1678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298" w:type="dxa"/>
          </w:tcPr>
          <w:p w:rsidR="00031775" w:rsidRDefault="00031775" w:rsidP="004E70B9">
            <w:pPr>
              <w:spacing w:after="0" w:line="240" w:lineRule="auto"/>
            </w:pPr>
          </w:p>
        </w:tc>
        <w:tc>
          <w:tcPr>
            <w:tcW w:w="1591" w:type="dxa"/>
          </w:tcPr>
          <w:p w:rsidR="00031775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563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 w:rsidRPr="00F41F72">
              <w:t>Toyota Camry, 2011</w:t>
            </w:r>
            <w:r>
              <w:t xml:space="preserve"> </w:t>
            </w:r>
          </w:p>
          <w:p w:rsidR="00031775" w:rsidRPr="00270F28" w:rsidRDefault="00031775" w:rsidP="00F41F72">
            <w:pPr>
              <w:spacing w:after="0" w:line="240" w:lineRule="auto"/>
              <w:jc w:val="center"/>
            </w:pPr>
            <w:r w:rsidRPr="00F41F72">
              <w:t>Chevrolet Aveo, 2006</w:t>
            </w:r>
            <w:r>
              <w:t xml:space="preserve"> </w:t>
            </w:r>
          </w:p>
        </w:tc>
        <w:tc>
          <w:tcPr>
            <w:tcW w:w="1623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 w:rsidRPr="00F41F72">
              <w:t>Жилой дом</w:t>
            </w:r>
            <w:r>
              <w:t xml:space="preserve"> </w:t>
            </w:r>
            <w:r w:rsidRPr="00F41F72">
              <w:t>Земельный участок</w:t>
            </w:r>
          </w:p>
        </w:tc>
        <w:tc>
          <w:tcPr>
            <w:tcW w:w="1296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 w:rsidRPr="00F41F72">
              <w:t>59,8</w:t>
            </w:r>
          </w:p>
          <w:p w:rsidR="00031775" w:rsidRDefault="00031775" w:rsidP="005C57A9">
            <w:pPr>
              <w:spacing w:after="0" w:line="240" w:lineRule="auto"/>
              <w:jc w:val="center"/>
            </w:pPr>
            <w:r w:rsidRPr="00F41F72">
              <w:t>120</w:t>
            </w:r>
          </w:p>
        </w:tc>
        <w:tc>
          <w:tcPr>
            <w:tcW w:w="1591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>
              <w:t>РФ</w:t>
            </w:r>
          </w:p>
          <w:p w:rsidR="00031775" w:rsidRDefault="00031775" w:rsidP="005C57A9">
            <w:pPr>
              <w:spacing w:after="0" w:line="240" w:lineRule="auto"/>
              <w:jc w:val="center"/>
            </w:pPr>
            <w:r>
              <w:t>РФ</w:t>
            </w:r>
          </w:p>
        </w:tc>
      </w:tr>
      <w:tr w:rsidR="00031775" w:rsidRPr="005C57A9" w:rsidTr="004B5525">
        <w:tc>
          <w:tcPr>
            <w:tcW w:w="2287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965" w:type="dxa"/>
          </w:tcPr>
          <w:p w:rsidR="00031775" w:rsidRPr="00F41F72" w:rsidRDefault="00031775" w:rsidP="005C57A9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245 953,85</w:t>
            </w:r>
          </w:p>
        </w:tc>
        <w:tc>
          <w:tcPr>
            <w:tcW w:w="1678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298" w:type="dxa"/>
          </w:tcPr>
          <w:p w:rsidR="00031775" w:rsidRDefault="00031775" w:rsidP="004E70B9">
            <w:pPr>
              <w:spacing w:after="0" w:line="240" w:lineRule="auto"/>
            </w:pPr>
          </w:p>
        </w:tc>
        <w:tc>
          <w:tcPr>
            <w:tcW w:w="1591" w:type="dxa"/>
          </w:tcPr>
          <w:p w:rsidR="00031775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563" w:type="dxa"/>
          </w:tcPr>
          <w:p w:rsidR="00031775" w:rsidRPr="00F41F72" w:rsidRDefault="00031775" w:rsidP="005C57A9">
            <w:pPr>
              <w:spacing w:after="0" w:line="240" w:lineRule="auto"/>
              <w:jc w:val="center"/>
            </w:pPr>
            <w:r w:rsidRPr="00F41F72">
              <w:t>Нива Chevrolet, 2011</w:t>
            </w:r>
          </w:p>
        </w:tc>
        <w:tc>
          <w:tcPr>
            <w:tcW w:w="1623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 w:rsidRPr="00F41F72">
              <w:t>Жилой дом Земельный участок</w:t>
            </w:r>
          </w:p>
        </w:tc>
        <w:tc>
          <w:tcPr>
            <w:tcW w:w="1296" w:type="dxa"/>
          </w:tcPr>
          <w:p w:rsidR="00031775" w:rsidRDefault="00031775" w:rsidP="00F41F72">
            <w:pPr>
              <w:spacing w:after="0" w:line="240" w:lineRule="auto"/>
              <w:jc w:val="center"/>
            </w:pPr>
            <w:r w:rsidRPr="00F41F72">
              <w:t>59,8</w:t>
            </w:r>
          </w:p>
          <w:p w:rsidR="00031775" w:rsidRDefault="00031775" w:rsidP="005C57A9">
            <w:pPr>
              <w:spacing w:after="0" w:line="240" w:lineRule="auto"/>
              <w:jc w:val="center"/>
            </w:pPr>
            <w:r w:rsidRPr="00F41F72">
              <w:t>120</w:t>
            </w:r>
          </w:p>
        </w:tc>
        <w:tc>
          <w:tcPr>
            <w:tcW w:w="1591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>
              <w:t>РФ</w:t>
            </w:r>
          </w:p>
          <w:p w:rsidR="00031775" w:rsidRDefault="00031775" w:rsidP="005C57A9">
            <w:pPr>
              <w:spacing w:after="0" w:line="240" w:lineRule="auto"/>
              <w:jc w:val="center"/>
            </w:pPr>
            <w:r>
              <w:t>РФ</w:t>
            </w:r>
          </w:p>
        </w:tc>
      </w:tr>
      <w:tr w:rsidR="00031775" w:rsidRPr="005C57A9" w:rsidTr="00DD3155">
        <w:trPr>
          <w:trHeight w:val="1800"/>
        </w:trPr>
        <w:tc>
          <w:tcPr>
            <w:tcW w:w="2287" w:type="dxa"/>
          </w:tcPr>
          <w:p w:rsidR="00031775" w:rsidRDefault="00031775" w:rsidP="00DD3155">
            <w:pPr>
              <w:spacing w:after="0" w:line="240" w:lineRule="auto"/>
            </w:pPr>
            <w:r>
              <w:t xml:space="preserve">Михайлова </w:t>
            </w:r>
          </w:p>
          <w:p w:rsidR="00031775" w:rsidRPr="00270F28" w:rsidRDefault="00031775" w:rsidP="00DD3155">
            <w:pPr>
              <w:spacing w:after="0" w:line="240" w:lineRule="auto"/>
            </w:pPr>
            <w:r>
              <w:t>Светлана Викторовна  заместитель управляющего отделением</w:t>
            </w:r>
          </w:p>
        </w:tc>
        <w:tc>
          <w:tcPr>
            <w:tcW w:w="1965" w:type="dxa"/>
          </w:tcPr>
          <w:p w:rsidR="00031775" w:rsidRPr="00270F28" w:rsidRDefault="00031775" w:rsidP="00DD3155">
            <w:pPr>
              <w:spacing w:after="0" w:line="240" w:lineRule="auto"/>
              <w:jc w:val="center"/>
            </w:pPr>
            <w:r w:rsidRPr="00270F28">
              <w:tab/>
            </w:r>
          </w:p>
          <w:p w:rsidR="00031775" w:rsidRDefault="00031775" w:rsidP="00DD3155"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</w:rPr>
              <w:t>1473676,09</w:t>
            </w:r>
          </w:p>
          <w:p w:rsidR="00031775" w:rsidRPr="005C57A9" w:rsidRDefault="00031775" w:rsidP="00DD3155">
            <w:pPr>
              <w:spacing w:after="0" w:line="240" w:lineRule="auto"/>
              <w:jc w:val="center"/>
            </w:pPr>
            <w:r w:rsidRPr="00270F28">
              <w:tab/>
            </w:r>
            <w:r w:rsidRPr="00270F28">
              <w:tab/>
            </w:r>
            <w:r w:rsidRPr="00270F28">
              <w:tab/>
            </w:r>
            <w:r w:rsidRPr="00270F28">
              <w:tab/>
            </w:r>
          </w:p>
        </w:tc>
        <w:tc>
          <w:tcPr>
            <w:tcW w:w="1678" w:type="dxa"/>
          </w:tcPr>
          <w:p w:rsidR="00031775" w:rsidRDefault="00031775" w:rsidP="00DD3155">
            <w:pPr>
              <w:spacing w:after="0" w:line="240" w:lineRule="auto"/>
              <w:jc w:val="center"/>
            </w:pPr>
            <w:r>
              <w:t>Дачный земельный участок</w:t>
            </w:r>
          </w:p>
          <w:p w:rsidR="00031775" w:rsidRDefault="00031775" w:rsidP="00DD3155">
            <w:pPr>
              <w:spacing w:after="0" w:line="240" w:lineRule="auto"/>
              <w:jc w:val="center"/>
            </w:pPr>
            <w:r>
              <w:t>Жилой дом</w:t>
            </w:r>
          </w:p>
          <w:p w:rsidR="00031775" w:rsidRPr="005C57A9" w:rsidRDefault="00031775" w:rsidP="00DD315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98" w:type="dxa"/>
          </w:tcPr>
          <w:p w:rsidR="00031775" w:rsidRDefault="00031775" w:rsidP="00DD3155">
            <w:pPr>
              <w:spacing w:after="0" w:line="240" w:lineRule="auto"/>
            </w:pPr>
            <w:r>
              <w:t>1502</w:t>
            </w:r>
          </w:p>
          <w:p w:rsidR="00031775" w:rsidRDefault="00031775" w:rsidP="00DD3155">
            <w:pPr>
              <w:spacing w:after="0" w:line="240" w:lineRule="auto"/>
            </w:pPr>
          </w:p>
          <w:p w:rsidR="00031775" w:rsidRDefault="00031775" w:rsidP="00DD3155">
            <w:pPr>
              <w:spacing w:after="0" w:line="240" w:lineRule="auto"/>
            </w:pPr>
          </w:p>
          <w:p w:rsidR="00031775" w:rsidRDefault="00031775" w:rsidP="00DD3155">
            <w:pPr>
              <w:spacing w:after="0" w:line="240" w:lineRule="auto"/>
            </w:pPr>
            <w:r>
              <w:t>41,5</w:t>
            </w:r>
          </w:p>
          <w:p w:rsidR="00031775" w:rsidRPr="00270F28" w:rsidRDefault="00031775" w:rsidP="00DD3155">
            <w:pPr>
              <w:spacing w:after="0" w:line="240" w:lineRule="auto"/>
            </w:pPr>
            <w:r>
              <w:t>72,2</w:t>
            </w:r>
          </w:p>
        </w:tc>
        <w:tc>
          <w:tcPr>
            <w:tcW w:w="1591" w:type="dxa"/>
          </w:tcPr>
          <w:p w:rsidR="00031775" w:rsidRDefault="00031775" w:rsidP="00DD3155">
            <w:pPr>
              <w:spacing w:after="0" w:line="240" w:lineRule="auto"/>
              <w:jc w:val="center"/>
            </w:pPr>
            <w:r>
              <w:t>РФ</w:t>
            </w:r>
          </w:p>
          <w:p w:rsidR="00031775" w:rsidRDefault="00031775" w:rsidP="00DD3155">
            <w:pPr>
              <w:spacing w:after="0" w:line="240" w:lineRule="auto"/>
              <w:jc w:val="center"/>
            </w:pPr>
          </w:p>
          <w:p w:rsidR="00031775" w:rsidRDefault="00031775" w:rsidP="00DD3155">
            <w:pPr>
              <w:spacing w:after="0" w:line="240" w:lineRule="auto"/>
              <w:jc w:val="center"/>
            </w:pPr>
          </w:p>
          <w:p w:rsidR="00031775" w:rsidRDefault="00031775" w:rsidP="00DD3155">
            <w:pPr>
              <w:spacing w:after="0" w:line="240" w:lineRule="auto"/>
              <w:jc w:val="center"/>
            </w:pPr>
            <w:r>
              <w:t>РФ</w:t>
            </w:r>
          </w:p>
          <w:p w:rsidR="00031775" w:rsidRPr="005C57A9" w:rsidRDefault="00031775" w:rsidP="00DD3155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63" w:type="dxa"/>
          </w:tcPr>
          <w:p w:rsidR="00031775" w:rsidRPr="005C57A9" w:rsidRDefault="00031775" w:rsidP="00DD3155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031775" w:rsidRPr="005C57A9" w:rsidRDefault="00031775" w:rsidP="00DD3155">
            <w:pPr>
              <w:spacing w:after="0" w:line="240" w:lineRule="auto"/>
              <w:jc w:val="center"/>
            </w:pPr>
          </w:p>
        </w:tc>
        <w:tc>
          <w:tcPr>
            <w:tcW w:w="1296" w:type="dxa"/>
          </w:tcPr>
          <w:p w:rsidR="00031775" w:rsidRPr="005C57A9" w:rsidRDefault="00031775" w:rsidP="00DD3155">
            <w:pPr>
              <w:spacing w:after="0" w:line="240" w:lineRule="auto"/>
              <w:jc w:val="center"/>
            </w:pPr>
          </w:p>
        </w:tc>
        <w:tc>
          <w:tcPr>
            <w:tcW w:w="1591" w:type="dxa"/>
          </w:tcPr>
          <w:p w:rsidR="00031775" w:rsidRPr="005C57A9" w:rsidRDefault="00031775" w:rsidP="00DD3155">
            <w:pPr>
              <w:spacing w:after="0" w:line="240" w:lineRule="auto"/>
              <w:jc w:val="center"/>
            </w:pPr>
          </w:p>
        </w:tc>
      </w:tr>
      <w:tr w:rsidR="00031775" w:rsidRPr="005C57A9" w:rsidTr="00DD3155">
        <w:trPr>
          <w:trHeight w:val="263"/>
        </w:trPr>
        <w:tc>
          <w:tcPr>
            <w:tcW w:w="2287" w:type="dxa"/>
          </w:tcPr>
          <w:p w:rsidR="00031775" w:rsidRPr="004E70B9" w:rsidRDefault="00031775" w:rsidP="00DD3155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65" w:type="dxa"/>
          </w:tcPr>
          <w:p w:rsidR="00031775" w:rsidRDefault="00031775" w:rsidP="00DD3155"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</w:rPr>
              <w:t>929962,82</w:t>
            </w:r>
          </w:p>
          <w:p w:rsidR="00031775" w:rsidRPr="005C57A9" w:rsidRDefault="00031775" w:rsidP="00DD3155">
            <w:pPr>
              <w:spacing w:after="0" w:line="240" w:lineRule="auto"/>
              <w:jc w:val="center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270F28">
              <w:tab/>
            </w:r>
            <w:r w:rsidRPr="00270F28">
              <w:tab/>
            </w:r>
          </w:p>
        </w:tc>
        <w:tc>
          <w:tcPr>
            <w:tcW w:w="1678" w:type="dxa"/>
          </w:tcPr>
          <w:p w:rsidR="00031775" w:rsidRPr="005C57A9" w:rsidRDefault="00031775" w:rsidP="00DD3155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298" w:type="dxa"/>
          </w:tcPr>
          <w:p w:rsidR="00031775" w:rsidRPr="00270F28" w:rsidRDefault="00031775" w:rsidP="00DD3155">
            <w:pPr>
              <w:spacing w:after="0" w:line="240" w:lineRule="auto"/>
            </w:pPr>
            <w:r>
              <w:t>24,6</w:t>
            </w:r>
          </w:p>
        </w:tc>
        <w:tc>
          <w:tcPr>
            <w:tcW w:w="1591" w:type="dxa"/>
          </w:tcPr>
          <w:p w:rsidR="00031775" w:rsidRPr="005C57A9" w:rsidRDefault="00031775" w:rsidP="00DD3155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63" w:type="dxa"/>
          </w:tcPr>
          <w:p w:rsidR="00031775" w:rsidRPr="005C57A9" w:rsidRDefault="00031775" w:rsidP="00DD3155">
            <w:pPr>
              <w:spacing w:after="0" w:line="240" w:lineRule="auto"/>
              <w:jc w:val="center"/>
            </w:pPr>
            <w:r w:rsidRPr="00270F28">
              <w:t>Volvo SX 60,(2010г.в</w:t>
            </w:r>
            <w:r>
              <w:t>.)</w:t>
            </w:r>
            <w:r>
              <w:tab/>
            </w:r>
            <w:r w:rsidRPr="00270F28">
              <w:tab/>
            </w:r>
          </w:p>
        </w:tc>
        <w:tc>
          <w:tcPr>
            <w:tcW w:w="1623" w:type="dxa"/>
          </w:tcPr>
          <w:p w:rsidR="00031775" w:rsidRDefault="00031775" w:rsidP="00DD3155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031775" w:rsidRDefault="00031775" w:rsidP="00DD3155">
            <w:pPr>
              <w:spacing w:after="0" w:line="240" w:lineRule="auto"/>
              <w:jc w:val="center"/>
            </w:pPr>
            <w:r>
              <w:t>Дачный земельный Жилой дом</w:t>
            </w:r>
          </w:p>
          <w:p w:rsidR="00031775" w:rsidRDefault="00031775" w:rsidP="00DD3155">
            <w:pPr>
              <w:spacing w:after="0" w:line="240" w:lineRule="auto"/>
              <w:jc w:val="center"/>
            </w:pPr>
          </w:p>
          <w:p w:rsidR="00031775" w:rsidRPr="005C57A9" w:rsidRDefault="00031775" w:rsidP="00DD315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96" w:type="dxa"/>
          </w:tcPr>
          <w:p w:rsidR="00031775" w:rsidRDefault="00031775" w:rsidP="00DD3155">
            <w:pPr>
              <w:spacing w:after="0" w:line="240" w:lineRule="auto"/>
              <w:jc w:val="center"/>
            </w:pPr>
            <w:r>
              <w:t>27,4</w:t>
            </w:r>
          </w:p>
          <w:p w:rsidR="00031775" w:rsidRDefault="00031775" w:rsidP="00DD3155">
            <w:pPr>
              <w:spacing w:after="0" w:line="240" w:lineRule="auto"/>
              <w:jc w:val="center"/>
            </w:pPr>
          </w:p>
          <w:p w:rsidR="00031775" w:rsidRDefault="00031775" w:rsidP="00DD3155">
            <w:pPr>
              <w:spacing w:after="0" w:line="240" w:lineRule="auto"/>
              <w:jc w:val="center"/>
            </w:pPr>
            <w:r>
              <w:t>1502</w:t>
            </w:r>
          </w:p>
          <w:p w:rsidR="00031775" w:rsidRDefault="00031775" w:rsidP="00DD3155">
            <w:pPr>
              <w:spacing w:after="0" w:line="240" w:lineRule="auto"/>
              <w:jc w:val="center"/>
            </w:pPr>
          </w:p>
          <w:p w:rsidR="00031775" w:rsidRDefault="00031775" w:rsidP="00DD3155">
            <w:pPr>
              <w:spacing w:after="0" w:line="240" w:lineRule="auto"/>
              <w:jc w:val="center"/>
            </w:pPr>
            <w:r>
              <w:t>41,5</w:t>
            </w:r>
          </w:p>
          <w:p w:rsidR="00031775" w:rsidRDefault="00031775" w:rsidP="00DD3155">
            <w:pPr>
              <w:spacing w:after="0" w:line="240" w:lineRule="auto"/>
              <w:jc w:val="center"/>
            </w:pPr>
          </w:p>
          <w:p w:rsidR="00031775" w:rsidRPr="005C57A9" w:rsidRDefault="00031775" w:rsidP="00DD3155">
            <w:pPr>
              <w:spacing w:after="0" w:line="240" w:lineRule="auto"/>
              <w:jc w:val="center"/>
            </w:pPr>
            <w:r>
              <w:t>72,2</w:t>
            </w:r>
          </w:p>
        </w:tc>
        <w:tc>
          <w:tcPr>
            <w:tcW w:w="1591" w:type="dxa"/>
          </w:tcPr>
          <w:p w:rsidR="00031775" w:rsidRDefault="00031775" w:rsidP="00DD3155">
            <w:pPr>
              <w:spacing w:after="0" w:line="240" w:lineRule="auto"/>
              <w:jc w:val="center"/>
            </w:pPr>
            <w:r>
              <w:t>РФ</w:t>
            </w:r>
          </w:p>
          <w:p w:rsidR="00031775" w:rsidRDefault="00031775" w:rsidP="00DD3155">
            <w:pPr>
              <w:spacing w:after="0" w:line="240" w:lineRule="auto"/>
              <w:jc w:val="center"/>
            </w:pPr>
          </w:p>
          <w:p w:rsidR="00031775" w:rsidRDefault="00031775" w:rsidP="00DD3155">
            <w:pPr>
              <w:spacing w:after="0" w:line="240" w:lineRule="auto"/>
              <w:jc w:val="center"/>
            </w:pPr>
            <w:r>
              <w:t xml:space="preserve">РФ </w:t>
            </w:r>
          </w:p>
          <w:p w:rsidR="00031775" w:rsidRDefault="00031775" w:rsidP="00DD3155">
            <w:pPr>
              <w:spacing w:after="0" w:line="240" w:lineRule="auto"/>
              <w:jc w:val="center"/>
            </w:pPr>
          </w:p>
          <w:p w:rsidR="00031775" w:rsidRDefault="00031775" w:rsidP="00DD3155">
            <w:pPr>
              <w:spacing w:after="0" w:line="240" w:lineRule="auto"/>
              <w:jc w:val="center"/>
            </w:pPr>
            <w:r>
              <w:t>РФ</w:t>
            </w:r>
          </w:p>
          <w:p w:rsidR="00031775" w:rsidRDefault="00031775" w:rsidP="00DD3155">
            <w:pPr>
              <w:spacing w:after="0" w:line="240" w:lineRule="auto"/>
              <w:jc w:val="center"/>
            </w:pPr>
          </w:p>
          <w:p w:rsidR="00031775" w:rsidRPr="005C57A9" w:rsidRDefault="00031775" w:rsidP="00DD3155">
            <w:pPr>
              <w:spacing w:after="0" w:line="240" w:lineRule="auto"/>
              <w:jc w:val="center"/>
            </w:pPr>
            <w:r>
              <w:t>РФ</w:t>
            </w:r>
          </w:p>
        </w:tc>
      </w:tr>
    </w:tbl>
    <w:p w:rsidR="00031775" w:rsidRDefault="00031775" w:rsidP="00DD3155">
      <w:pPr>
        <w:jc w:val="center"/>
      </w:pPr>
    </w:p>
    <w:p w:rsidR="00031775" w:rsidRDefault="00031775">
      <w:pPr>
        <w:jc w:val="center"/>
      </w:pPr>
      <w:r>
        <w:lastRenderedPageBreak/>
        <w:t>СВЕДЕНИЯ</w:t>
      </w:r>
    </w:p>
    <w:p w:rsidR="00031775" w:rsidRDefault="00031775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2016 года по 31 декабря 2016 года.</w:t>
      </w:r>
    </w:p>
    <w:tbl>
      <w:tblPr>
        <w:tblW w:w="14922" w:type="dxa"/>
        <w:tblInd w:w="-121" w:type="dxa"/>
        <w:tblLayout w:type="fixed"/>
        <w:tblLook w:val="0000"/>
      </w:tblPr>
      <w:tblGrid>
        <w:gridCol w:w="1720"/>
        <w:gridCol w:w="1965"/>
        <w:gridCol w:w="1759"/>
        <w:gridCol w:w="1539"/>
        <w:gridCol w:w="1591"/>
        <w:gridCol w:w="1569"/>
        <w:gridCol w:w="1623"/>
        <w:gridCol w:w="1535"/>
        <w:gridCol w:w="1621"/>
      </w:tblGrid>
      <w:tr w:rsidR="00031775" w:rsidTr="00D3490F"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pacing w:after="0" w:line="240" w:lineRule="auto"/>
              <w:jc w:val="center"/>
            </w:pPr>
            <w:r>
              <w:t>Фамилия, имя, отчество гражданского служащего, его должность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pacing w:after="0" w:line="240" w:lineRule="auto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75" w:rsidRDefault="00031775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31775" w:rsidTr="00D3490F"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pacing w:after="0" w:line="240" w:lineRule="auto"/>
              <w:jc w:val="center"/>
            </w:pPr>
            <w:r>
              <w:t>Площадь,</w:t>
            </w:r>
          </w:p>
          <w:p w:rsidR="00031775" w:rsidRDefault="00031775">
            <w:pPr>
              <w:spacing w:after="0" w:line="240" w:lineRule="auto"/>
              <w:jc w:val="center"/>
            </w:pPr>
            <w:r>
              <w:t xml:space="preserve"> кв. м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pacing w:after="0" w:line="240" w:lineRule="auto"/>
              <w:jc w:val="center"/>
            </w:pPr>
            <w:r>
              <w:t>Площадь,</w:t>
            </w:r>
          </w:p>
          <w:p w:rsidR="00031775" w:rsidRDefault="00031775">
            <w:pPr>
              <w:spacing w:after="0" w:line="240" w:lineRule="auto"/>
              <w:jc w:val="center"/>
            </w:pPr>
            <w:r>
              <w:t xml:space="preserve">кв. м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75" w:rsidRDefault="00031775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031775" w:rsidTr="00D3490F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75" w:rsidRDefault="00031775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031775" w:rsidTr="00D3490F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pacing w:after="0" w:line="240" w:lineRule="auto"/>
              <w:jc w:val="center"/>
            </w:pPr>
            <w:r>
              <w:t>Жукова Анна Геннадьевна, главный специалист – руководитель группы организации размещения заказов для государственных нужд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pacing w:after="0" w:line="240" w:lineRule="auto"/>
              <w:jc w:val="center"/>
            </w:pPr>
            <w:r>
              <w:t>521346,97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Pr="00482065" w:rsidRDefault="00031775" w:rsidP="00482065">
            <w:pPr>
              <w:spacing w:after="0" w:line="240" w:lineRule="auto"/>
              <w:jc w:val="center"/>
            </w:pPr>
            <w:r>
              <w:t>Квартира трехкомнатная (доля в праве 1</w:t>
            </w:r>
            <w:r w:rsidRPr="00482065">
              <w:t>/</w:t>
            </w:r>
            <w:r>
              <w:t>3)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Pr="00482065" w:rsidRDefault="00031775" w:rsidP="00482065">
            <w:pPr>
              <w:snapToGrid w:val="0"/>
              <w:spacing w:after="0" w:line="240" w:lineRule="auto"/>
              <w:jc w:val="center"/>
            </w:pPr>
            <w:r>
              <w:t>62,3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х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pacing w:after="0" w:line="240" w:lineRule="auto"/>
              <w:jc w:val="center"/>
            </w:pPr>
            <w:r>
              <w:t>х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pacing w:after="0" w:line="240" w:lineRule="auto"/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75" w:rsidRDefault="00031775">
            <w:pPr>
              <w:spacing w:after="0" w:line="240" w:lineRule="auto"/>
              <w:jc w:val="center"/>
            </w:pPr>
            <w:r>
              <w:t>х</w:t>
            </w:r>
          </w:p>
        </w:tc>
      </w:tr>
      <w:tr w:rsidR="00031775" w:rsidRPr="00562DA8" w:rsidTr="00562DA8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Pr="00562DA8" w:rsidRDefault="00031775" w:rsidP="00562DA8">
            <w:pPr>
              <w:spacing w:after="0" w:line="240" w:lineRule="auto"/>
              <w:jc w:val="center"/>
            </w:pPr>
            <w:r w:rsidRPr="00562DA8">
              <w:t>Мелехина Татьяна Михайловна, главный специалист группы организации размещения заказов для государственных нужд</w:t>
            </w: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  <w:r w:rsidRPr="00562DA8">
              <w:lastRenderedPageBreak/>
              <w:t>Супруг</w:t>
            </w: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Default="00031775" w:rsidP="00562DA8">
            <w:pPr>
              <w:spacing w:after="0" w:line="240" w:lineRule="auto"/>
              <w:jc w:val="center"/>
            </w:pPr>
          </w:p>
          <w:p w:rsidR="00031775" w:rsidRDefault="00031775" w:rsidP="00562DA8">
            <w:pPr>
              <w:spacing w:after="0" w:line="240" w:lineRule="auto"/>
              <w:jc w:val="center"/>
            </w:pPr>
          </w:p>
          <w:p w:rsidR="00031775" w:rsidRDefault="00031775" w:rsidP="00562DA8">
            <w:pPr>
              <w:spacing w:after="0" w:line="240" w:lineRule="auto"/>
              <w:jc w:val="center"/>
            </w:pPr>
          </w:p>
          <w:p w:rsidR="00031775" w:rsidRDefault="00031775" w:rsidP="00562DA8">
            <w:pPr>
              <w:spacing w:after="0" w:line="240" w:lineRule="auto"/>
              <w:jc w:val="center"/>
            </w:pPr>
          </w:p>
          <w:p w:rsidR="00031775" w:rsidRDefault="00031775" w:rsidP="00562DA8">
            <w:pPr>
              <w:spacing w:after="0" w:line="240" w:lineRule="auto"/>
              <w:jc w:val="center"/>
            </w:pPr>
          </w:p>
          <w:p w:rsidR="00031775" w:rsidRDefault="00031775" w:rsidP="00562DA8">
            <w:pPr>
              <w:spacing w:after="0" w:line="240" w:lineRule="auto"/>
              <w:jc w:val="center"/>
            </w:pPr>
          </w:p>
          <w:p w:rsidR="00031775" w:rsidRDefault="00031775" w:rsidP="00562DA8">
            <w:pPr>
              <w:spacing w:after="0" w:line="240" w:lineRule="auto"/>
              <w:jc w:val="center"/>
            </w:pPr>
          </w:p>
          <w:p w:rsidR="00031775" w:rsidRDefault="00031775" w:rsidP="00E55653">
            <w:pPr>
              <w:spacing w:after="0" w:line="240" w:lineRule="auto"/>
            </w:pPr>
          </w:p>
          <w:p w:rsidR="00031775" w:rsidRPr="00562DA8" w:rsidRDefault="00031775" w:rsidP="00E55653">
            <w:pPr>
              <w:spacing w:after="0" w:line="240" w:lineRule="auto"/>
            </w:pPr>
            <w:r w:rsidRPr="00562DA8">
              <w:t>Несовершеннолетний ребенок</w:t>
            </w: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Default="00031775" w:rsidP="00562DA8">
            <w:pPr>
              <w:spacing w:after="0" w:line="240" w:lineRule="auto"/>
              <w:jc w:val="center"/>
            </w:pPr>
          </w:p>
          <w:p w:rsidR="00031775" w:rsidRDefault="00031775" w:rsidP="00562DA8">
            <w:pPr>
              <w:spacing w:after="0" w:line="240" w:lineRule="auto"/>
              <w:jc w:val="center"/>
            </w:pPr>
          </w:p>
          <w:p w:rsidR="00031775" w:rsidRDefault="00031775" w:rsidP="00562DA8">
            <w:pPr>
              <w:spacing w:after="0" w:line="240" w:lineRule="auto"/>
              <w:jc w:val="center"/>
            </w:pPr>
          </w:p>
          <w:p w:rsidR="00031775" w:rsidRDefault="00031775" w:rsidP="00562DA8">
            <w:pPr>
              <w:spacing w:after="0" w:line="240" w:lineRule="auto"/>
              <w:jc w:val="center"/>
            </w:pPr>
          </w:p>
          <w:p w:rsidR="00031775" w:rsidRDefault="00031775" w:rsidP="00562DA8">
            <w:pPr>
              <w:spacing w:after="0" w:line="240" w:lineRule="auto"/>
              <w:jc w:val="center"/>
            </w:pPr>
          </w:p>
          <w:p w:rsidR="00031775" w:rsidRDefault="00031775" w:rsidP="00562DA8">
            <w:pPr>
              <w:spacing w:after="0" w:line="240" w:lineRule="auto"/>
              <w:jc w:val="center"/>
            </w:pPr>
          </w:p>
          <w:p w:rsidR="00031775" w:rsidRDefault="00031775" w:rsidP="00562DA8">
            <w:pPr>
              <w:spacing w:after="0" w:line="240" w:lineRule="auto"/>
              <w:jc w:val="center"/>
            </w:pPr>
          </w:p>
          <w:p w:rsidR="00031775" w:rsidRDefault="00031775" w:rsidP="00562DA8">
            <w:pPr>
              <w:spacing w:after="0" w:line="240" w:lineRule="auto"/>
              <w:jc w:val="center"/>
            </w:pPr>
          </w:p>
          <w:p w:rsidR="00031775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  <w:r w:rsidRPr="00562DA8">
              <w:t>Несовершеннолетний ребенок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Pr="00562DA8" w:rsidRDefault="00031775" w:rsidP="00562DA8">
            <w:pPr>
              <w:spacing w:after="0" w:line="240" w:lineRule="auto"/>
              <w:jc w:val="center"/>
            </w:pPr>
            <w:r>
              <w:lastRenderedPageBreak/>
              <w:t>343072,22</w:t>
            </w: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  <w:r>
              <w:lastRenderedPageBreak/>
              <w:t>596213,98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Pr="00562DA8" w:rsidRDefault="00031775" w:rsidP="00562DA8">
            <w:pPr>
              <w:spacing w:after="0" w:line="240" w:lineRule="auto"/>
              <w:jc w:val="center"/>
            </w:pPr>
            <w:r w:rsidRPr="00562DA8">
              <w:lastRenderedPageBreak/>
              <w:t>3-х комнатная квартира (доля ¼ общая долевая собственность)</w:t>
            </w:r>
          </w:p>
          <w:p w:rsidR="00031775" w:rsidRPr="00562DA8" w:rsidRDefault="00031775" w:rsidP="00562DA8">
            <w:pPr>
              <w:spacing w:after="0" w:line="240" w:lineRule="auto"/>
              <w:jc w:val="center"/>
            </w:pPr>
            <w:r w:rsidRPr="00562DA8">
              <w:t xml:space="preserve"> </w:t>
            </w:r>
          </w:p>
          <w:p w:rsidR="00031775" w:rsidRPr="00562DA8" w:rsidRDefault="00031775" w:rsidP="00562DA8">
            <w:pPr>
              <w:spacing w:after="0" w:line="240" w:lineRule="auto"/>
              <w:jc w:val="center"/>
            </w:pPr>
            <w:r w:rsidRPr="00562DA8">
              <w:t>Нежилое помещение (доля ¼ общая долевая собственность),</w:t>
            </w: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E55653">
            <w:pPr>
              <w:spacing w:after="0" w:line="240" w:lineRule="auto"/>
            </w:pPr>
            <w:r w:rsidRPr="00562DA8">
              <w:t>3-х комнатная квартира (доля ¼ общая долевая собственность)</w:t>
            </w:r>
          </w:p>
          <w:p w:rsidR="00031775" w:rsidRPr="00562DA8" w:rsidRDefault="00031775" w:rsidP="00562DA8">
            <w:pPr>
              <w:spacing w:after="0" w:line="240" w:lineRule="auto"/>
              <w:jc w:val="center"/>
            </w:pPr>
            <w:r w:rsidRPr="00562DA8">
              <w:t xml:space="preserve"> </w:t>
            </w:r>
          </w:p>
          <w:p w:rsidR="00031775" w:rsidRPr="00562DA8" w:rsidRDefault="00031775" w:rsidP="00562DA8">
            <w:pPr>
              <w:spacing w:after="0" w:line="240" w:lineRule="auto"/>
              <w:jc w:val="center"/>
            </w:pPr>
            <w:r w:rsidRPr="00562DA8">
              <w:t>Нежилое помещение (доля ¼ общая долевая собственность),</w:t>
            </w: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  <w:r w:rsidRPr="00562DA8">
              <w:t>Нежилое помещение (индивидуальная),</w:t>
            </w: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  <w:r w:rsidRPr="00562DA8">
              <w:t>3-х комнатная квартира (доля ¼ общая долевая собственность)</w:t>
            </w: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  <w:r w:rsidRPr="00562DA8">
              <w:t>Нежилое помещение (доля ¼ общая долевая собственность),</w:t>
            </w: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562DA8">
            <w:pPr>
              <w:spacing w:after="0" w:line="240" w:lineRule="auto"/>
              <w:jc w:val="center"/>
            </w:pPr>
            <w:r w:rsidRPr="00562DA8">
              <w:t xml:space="preserve"> </w:t>
            </w:r>
          </w:p>
          <w:p w:rsidR="00031775" w:rsidRPr="00562DA8" w:rsidRDefault="00031775" w:rsidP="00E55653">
            <w:pPr>
              <w:spacing w:after="0" w:line="240" w:lineRule="auto"/>
            </w:pPr>
            <w:r w:rsidRPr="00562DA8">
              <w:lastRenderedPageBreak/>
              <w:t>3-х комнатная квартира (доля ¼ общая долевая собственность)</w:t>
            </w:r>
          </w:p>
          <w:p w:rsidR="00031775" w:rsidRPr="00562DA8" w:rsidRDefault="00031775" w:rsidP="00562DA8">
            <w:pPr>
              <w:spacing w:after="0" w:line="240" w:lineRule="auto"/>
              <w:jc w:val="center"/>
            </w:pPr>
          </w:p>
          <w:p w:rsidR="00031775" w:rsidRPr="00562DA8" w:rsidRDefault="00031775" w:rsidP="00E55653">
            <w:pPr>
              <w:spacing w:after="0" w:line="240" w:lineRule="auto"/>
              <w:jc w:val="center"/>
            </w:pPr>
            <w:r w:rsidRPr="00562DA8">
              <w:t xml:space="preserve">Нежилое помещение (доля </w:t>
            </w:r>
            <w:r>
              <w:t>¼ общая долевая собственность)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  <w:r w:rsidRPr="00562DA8">
              <w:lastRenderedPageBreak/>
              <w:t>87,6</w:t>
            </w: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  <w:r w:rsidRPr="00562DA8">
              <w:t>13,20</w:t>
            </w: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55653">
            <w:pPr>
              <w:snapToGrid w:val="0"/>
              <w:spacing w:after="0" w:line="240" w:lineRule="auto"/>
            </w:pPr>
            <w:r>
              <w:lastRenderedPageBreak/>
              <w:t xml:space="preserve">        </w:t>
            </w:r>
            <w:r w:rsidRPr="00562DA8">
              <w:t>87,6</w:t>
            </w: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  <w:r w:rsidRPr="00562DA8">
              <w:t>13,20</w:t>
            </w: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55653">
            <w:pPr>
              <w:snapToGrid w:val="0"/>
              <w:spacing w:after="0" w:line="240" w:lineRule="auto"/>
            </w:pPr>
            <w:r>
              <w:t xml:space="preserve">          </w:t>
            </w:r>
            <w:r w:rsidRPr="00562DA8">
              <w:t>5,8</w:t>
            </w: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  <w:r w:rsidRPr="00562DA8">
              <w:t>87,6</w:t>
            </w: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  <w:r w:rsidRPr="00562DA8">
              <w:t>13,2</w:t>
            </w: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  <w:r w:rsidRPr="00562DA8">
              <w:t>87,6</w:t>
            </w: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55653">
            <w:pPr>
              <w:snapToGrid w:val="0"/>
              <w:spacing w:after="0" w:line="240" w:lineRule="auto"/>
            </w:pPr>
            <w:r>
              <w:lastRenderedPageBreak/>
              <w:t xml:space="preserve">         </w:t>
            </w:r>
            <w:r w:rsidRPr="00562DA8">
              <w:t>13,2</w:t>
            </w: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  <w:r w:rsidRPr="00562DA8">
              <w:lastRenderedPageBreak/>
              <w:t>Россия</w:t>
            </w: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  <w:r w:rsidRPr="00562DA8">
              <w:t>Россия</w:t>
            </w: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55653">
            <w:pPr>
              <w:snapToGrid w:val="0"/>
              <w:spacing w:after="0" w:line="240" w:lineRule="auto"/>
            </w:pPr>
            <w:r>
              <w:lastRenderedPageBreak/>
              <w:t xml:space="preserve">      </w:t>
            </w:r>
            <w:r w:rsidRPr="00562DA8">
              <w:t>Россия</w:t>
            </w: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</w:pPr>
            <w:r w:rsidRPr="00562DA8">
              <w:t xml:space="preserve">Россия 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 w:rsidRPr="00562DA8">
              <w:lastRenderedPageBreak/>
              <w:t>Не</w:t>
            </w:r>
            <w:r w:rsidRPr="00562DA8">
              <w:rPr>
                <w:lang w:val="en-US"/>
              </w:rPr>
              <w:t xml:space="preserve"> </w:t>
            </w:r>
            <w:r w:rsidRPr="00562DA8">
              <w:t>имею</w:t>
            </w: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031775" w:rsidRPr="00562DA8" w:rsidRDefault="00031775" w:rsidP="00E373FF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Default="00031775" w:rsidP="00E373FF">
            <w:pPr>
              <w:snapToGrid w:val="0"/>
              <w:spacing w:after="0" w:line="240" w:lineRule="auto"/>
              <w:jc w:val="center"/>
            </w:pPr>
          </w:p>
          <w:p w:rsidR="00031775" w:rsidRPr="00562DA8" w:rsidRDefault="00031775" w:rsidP="00E55653">
            <w:pPr>
              <w:snapToGrid w:val="0"/>
              <w:spacing w:after="0" w:line="240" w:lineRule="auto"/>
              <w:rPr>
                <w:lang w:val="en-US"/>
              </w:rPr>
            </w:pPr>
            <w:r w:rsidRPr="00562DA8">
              <w:rPr>
                <w:lang w:val="en-US"/>
              </w:rPr>
              <w:lastRenderedPageBreak/>
              <w:t xml:space="preserve">Volkswagen, Tiguan, 2008 </w:t>
            </w:r>
            <w:r w:rsidRPr="00562DA8">
              <w:t>г</w:t>
            </w:r>
            <w:r w:rsidRPr="00562DA8">
              <w:rPr>
                <w:lang w:val="en-US"/>
              </w:rPr>
              <w:t>.</w:t>
            </w:r>
            <w:r w:rsidRPr="00562DA8">
              <w:t>в</w:t>
            </w:r>
            <w:r w:rsidRPr="00562DA8">
              <w:rPr>
                <w:lang w:val="en-US"/>
              </w:rPr>
              <w:t>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Pr="00562DA8" w:rsidRDefault="00031775" w:rsidP="00562DA8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Pr="00562DA8" w:rsidRDefault="00031775" w:rsidP="00562DA8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75" w:rsidRPr="00562DA8" w:rsidRDefault="00031775" w:rsidP="00562DA8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031775" w:rsidRPr="004824CE" w:rsidRDefault="00031775">
      <w:pPr>
        <w:jc w:val="center"/>
      </w:pPr>
    </w:p>
    <w:p w:rsidR="00031775" w:rsidRDefault="00031775" w:rsidP="003E17D6">
      <w:pPr>
        <w:jc w:val="center"/>
      </w:pPr>
      <w:r>
        <w:t>СВЕДЕНИЯ</w:t>
      </w:r>
    </w:p>
    <w:p w:rsidR="00031775" w:rsidRDefault="00031775" w:rsidP="003E17D6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2016</w:t>
      </w:r>
      <w:r w:rsidRPr="0086663D">
        <w:t xml:space="preserve"> </w:t>
      </w:r>
      <w:r>
        <w:t>года по 31 декабря 2016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1"/>
        <w:gridCol w:w="1823"/>
        <w:gridCol w:w="1688"/>
        <w:gridCol w:w="2017"/>
        <w:gridCol w:w="1231"/>
        <w:gridCol w:w="1529"/>
        <w:gridCol w:w="1591"/>
        <w:gridCol w:w="1112"/>
        <w:gridCol w:w="1560"/>
      </w:tblGrid>
      <w:tr w:rsidR="00031775" w:rsidRPr="005C57A9" w:rsidTr="00BB29EF">
        <w:tc>
          <w:tcPr>
            <w:tcW w:w="2341" w:type="dxa"/>
            <w:vMerge w:val="restart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Фамилия, имя, отчество гражданского служащего, его должность</w:t>
            </w:r>
          </w:p>
        </w:tc>
        <w:tc>
          <w:tcPr>
            <w:tcW w:w="1823" w:type="dxa"/>
            <w:vMerge w:val="restart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Декларированный годовой доход (руб.)</w:t>
            </w:r>
          </w:p>
        </w:tc>
        <w:tc>
          <w:tcPr>
            <w:tcW w:w="6465" w:type="dxa"/>
            <w:gridSpan w:val="4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3" w:type="dxa"/>
            <w:gridSpan w:val="3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имущества, находящегося в пользовании</w:t>
            </w:r>
          </w:p>
        </w:tc>
      </w:tr>
      <w:tr w:rsidR="00031775" w:rsidRPr="005C57A9" w:rsidTr="00BB29EF">
        <w:tc>
          <w:tcPr>
            <w:tcW w:w="2341" w:type="dxa"/>
            <w:vMerge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823" w:type="dxa"/>
            <w:vMerge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688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2017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 xml:space="preserve"> кв. м</w:t>
            </w:r>
          </w:p>
        </w:tc>
        <w:tc>
          <w:tcPr>
            <w:tcW w:w="123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  <w:tc>
          <w:tcPr>
            <w:tcW w:w="1529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Транспортные средства</w:t>
            </w: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112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 xml:space="preserve">кв. м </w:t>
            </w:r>
          </w:p>
        </w:tc>
        <w:tc>
          <w:tcPr>
            <w:tcW w:w="1560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</w:tr>
      <w:tr w:rsidR="00031775" w:rsidRPr="005C57A9" w:rsidTr="00BB29EF">
        <w:tc>
          <w:tcPr>
            <w:tcW w:w="234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1</w:t>
            </w:r>
          </w:p>
        </w:tc>
        <w:tc>
          <w:tcPr>
            <w:tcW w:w="182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2</w:t>
            </w:r>
          </w:p>
        </w:tc>
        <w:tc>
          <w:tcPr>
            <w:tcW w:w="1688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3</w:t>
            </w:r>
          </w:p>
        </w:tc>
        <w:tc>
          <w:tcPr>
            <w:tcW w:w="2017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4</w:t>
            </w:r>
          </w:p>
        </w:tc>
        <w:tc>
          <w:tcPr>
            <w:tcW w:w="123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5</w:t>
            </w:r>
          </w:p>
        </w:tc>
        <w:tc>
          <w:tcPr>
            <w:tcW w:w="1529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6</w:t>
            </w: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7</w:t>
            </w:r>
          </w:p>
        </w:tc>
        <w:tc>
          <w:tcPr>
            <w:tcW w:w="1112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8</w:t>
            </w:r>
          </w:p>
        </w:tc>
        <w:tc>
          <w:tcPr>
            <w:tcW w:w="1560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9</w:t>
            </w:r>
          </w:p>
        </w:tc>
      </w:tr>
      <w:tr w:rsidR="00031775" w:rsidRPr="005C57A9" w:rsidTr="00BB29EF">
        <w:tc>
          <w:tcPr>
            <w:tcW w:w="2341" w:type="dxa"/>
          </w:tcPr>
          <w:p w:rsidR="00031775" w:rsidRDefault="00031775" w:rsidP="00A0139D">
            <w:pPr>
              <w:spacing w:after="0" w:line="240" w:lineRule="auto"/>
            </w:pPr>
            <w:r>
              <w:t>Фомина Наталия Игоревна</w:t>
            </w:r>
          </w:p>
          <w:p w:rsidR="00031775" w:rsidRDefault="00031775" w:rsidP="00A0139D">
            <w:pPr>
              <w:spacing w:after="0" w:line="240" w:lineRule="auto"/>
            </w:pPr>
            <w:r>
              <w:t>Главный специалист-руководитель группы организационно-кадровой работы</w:t>
            </w:r>
          </w:p>
          <w:p w:rsidR="00031775" w:rsidRDefault="00031775" w:rsidP="00A0139D">
            <w:pPr>
              <w:spacing w:after="0" w:line="240" w:lineRule="auto"/>
            </w:pPr>
          </w:p>
          <w:p w:rsidR="00031775" w:rsidRDefault="00031775" w:rsidP="00A0139D">
            <w:pPr>
              <w:spacing w:after="0" w:line="240" w:lineRule="auto"/>
            </w:pPr>
          </w:p>
          <w:p w:rsidR="00031775" w:rsidRPr="008C072F" w:rsidRDefault="00031775" w:rsidP="00A0139D">
            <w:pPr>
              <w:spacing w:after="0" w:line="240" w:lineRule="auto"/>
            </w:pPr>
          </w:p>
        </w:tc>
        <w:tc>
          <w:tcPr>
            <w:tcW w:w="1823" w:type="dxa"/>
          </w:tcPr>
          <w:p w:rsidR="00031775" w:rsidRPr="005C57A9" w:rsidRDefault="00031775" w:rsidP="0092675D">
            <w:pPr>
              <w:spacing w:after="0" w:line="240" w:lineRule="auto"/>
              <w:jc w:val="center"/>
            </w:pPr>
            <w:r>
              <w:lastRenderedPageBreak/>
              <w:t>551785,92</w:t>
            </w:r>
          </w:p>
        </w:tc>
        <w:tc>
          <w:tcPr>
            <w:tcW w:w="1688" w:type="dxa"/>
          </w:tcPr>
          <w:p w:rsidR="00031775" w:rsidRPr="0092675D" w:rsidRDefault="00031775" w:rsidP="00203635">
            <w:pPr>
              <w:spacing w:after="0" w:line="240" w:lineRule="auto"/>
              <w:jc w:val="center"/>
            </w:pPr>
            <w:r>
              <w:t>3-х комнатная квартира общая долевая 49/100</w:t>
            </w:r>
          </w:p>
        </w:tc>
        <w:tc>
          <w:tcPr>
            <w:tcW w:w="2017" w:type="dxa"/>
          </w:tcPr>
          <w:p w:rsidR="00031775" w:rsidRPr="00203635" w:rsidRDefault="00031775" w:rsidP="004E70B9">
            <w:pPr>
              <w:spacing w:after="0" w:line="240" w:lineRule="auto"/>
            </w:pPr>
            <w:r>
              <w:t>62,6</w:t>
            </w:r>
          </w:p>
          <w:p w:rsidR="00031775" w:rsidRDefault="00031775" w:rsidP="004E70B9">
            <w:pPr>
              <w:spacing w:after="0" w:line="240" w:lineRule="auto"/>
            </w:pPr>
          </w:p>
          <w:p w:rsidR="00031775" w:rsidRDefault="00031775" w:rsidP="004E70B9">
            <w:pPr>
              <w:spacing w:after="0" w:line="240" w:lineRule="auto"/>
            </w:pPr>
          </w:p>
          <w:p w:rsidR="00031775" w:rsidRDefault="00031775" w:rsidP="004E70B9">
            <w:pPr>
              <w:spacing w:after="0" w:line="240" w:lineRule="auto"/>
            </w:pPr>
          </w:p>
          <w:p w:rsidR="00031775" w:rsidRDefault="00031775" w:rsidP="004E70B9">
            <w:pPr>
              <w:spacing w:after="0" w:line="240" w:lineRule="auto"/>
            </w:pPr>
          </w:p>
          <w:p w:rsidR="00031775" w:rsidRPr="0092675D" w:rsidRDefault="00031775" w:rsidP="004E70B9">
            <w:pPr>
              <w:spacing w:after="0" w:line="240" w:lineRule="auto"/>
            </w:pPr>
          </w:p>
        </w:tc>
        <w:tc>
          <w:tcPr>
            <w:tcW w:w="1231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>
              <w:t>Россия</w:t>
            </w:r>
          </w:p>
          <w:p w:rsidR="00031775" w:rsidRDefault="00031775" w:rsidP="005C57A9">
            <w:pPr>
              <w:spacing w:after="0" w:line="240" w:lineRule="auto"/>
              <w:jc w:val="center"/>
            </w:pPr>
          </w:p>
          <w:p w:rsidR="00031775" w:rsidRDefault="00031775" w:rsidP="005C57A9">
            <w:pPr>
              <w:spacing w:after="0" w:line="240" w:lineRule="auto"/>
              <w:jc w:val="center"/>
            </w:pPr>
          </w:p>
          <w:p w:rsidR="00031775" w:rsidRDefault="00031775" w:rsidP="005C57A9">
            <w:pPr>
              <w:spacing w:after="0" w:line="240" w:lineRule="auto"/>
              <w:jc w:val="center"/>
            </w:pPr>
          </w:p>
          <w:p w:rsidR="00031775" w:rsidRDefault="00031775" w:rsidP="005C57A9">
            <w:pPr>
              <w:spacing w:after="0" w:line="240" w:lineRule="auto"/>
              <w:jc w:val="center"/>
            </w:pPr>
          </w:p>
          <w:p w:rsidR="00031775" w:rsidRDefault="00031775" w:rsidP="005C57A9">
            <w:pPr>
              <w:spacing w:after="0" w:line="240" w:lineRule="auto"/>
              <w:jc w:val="center"/>
            </w:pPr>
          </w:p>
          <w:p w:rsidR="00031775" w:rsidRPr="005C57A9" w:rsidRDefault="00031775" w:rsidP="00203635">
            <w:pPr>
              <w:spacing w:after="0" w:line="240" w:lineRule="auto"/>
              <w:jc w:val="center"/>
            </w:pPr>
          </w:p>
        </w:tc>
        <w:tc>
          <w:tcPr>
            <w:tcW w:w="1529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591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>
              <w:t>3-х ком. квартира</w:t>
            </w:r>
          </w:p>
          <w:p w:rsidR="00031775" w:rsidRDefault="00031775" w:rsidP="005C57A9">
            <w:pPr>
              <w:spacing w:after="0" w:line="240" w:lineRule="auto"/>
              <w:jc w:val="center"/>
            </w:pPr>
          </w:p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112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>
              <w:t>62,2</w:t>
            </w:r>
          </w:p>
          <w:p w:rsidR="00031775" w:rsidRDefault="00031775" w:rsidP="005C57A9">
            <w:pPr>
              <w:spacing w:after="0" w:line="240" w:lineRule="auto"/>
              <w:jc w:val="center"/>
            </w:pPr>
          </w:p>
          <w:p w:rsidR="00031775" w:rsidRDefault="00031775" w:rsidP="005C57A9">
            <w:pPr>
              <w:spacing w:after="0" w:line="240" w:lineRule="auto"/>
              <w:jc w:val="center"/>
            </w:pPr>
          </w:p>
          <w:p w:rsidR="00031775" w:rsidRPr="005C57A9" w:rsidRDefault="00031775" w:rsidP="00203635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>
              <w:t>Россия</w:t>
            </w:r>
          </w:p>
          <w:p w:rsidR="00031775" w:rsidRDefault="00031775" w:rsidP="005C57A9">
            <w:pPr>
              <w:spacing w:after="0" w:line="240" w:lineRule="auto"/>
              <w:jc w:val="center"/>
            </w:pPr>
          </w:p>
          <w:p w:rsidR="00031775" w:rsidRDefault="00031775" w:rsidP="005C57A9">
            <w:pPr>
              <w:spacing w:after="0" w:line="240" w:lineRule="auto"/>
              <w:jc w:val="center"/>
            </w:pPr>
          </w:p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</w:tr>
      <w:tr w:rsidR="00031775" w:rsidRPr="005C57A9" w:rsidTr="00BB29EF">
        <w:tc>
          <w:tcPr>
            <w:tcW w:w="2341" w:type="dxa"/>
          </w:tcPr>
          <w:p w:rsidR="00031775" w:rsidRDefault="00031775" w:rsidP="00A0139D">
            <w:pPr>
              <w:spacing w:after="0" w:line="240" w:lineRule="auto"/>
            </w:pPr>
            <w:r>
              <w:lastRenderedPageBreak/>
              <w:t>Супруг</w:t>
            </w:r>
          </w:p>
        </w:tc>
        <w:tc>
          <w:tcPr>
            <w:tcW w:w="1823" w:type="dxa"/>
          </w:tcPr>
          <w:p w:rsidR="00031775" w:rsidRDefault="00031775" w:rsidP="0092675D">
            <w:pPr>
              <w:spacing w:after="0" w:line="240" w:lineRule="auto"/>
              <w:jc w:val="center"/>
            </w:pPr>
            <w:r>
              <w:t>443659,47</w:t>
            </w:r>
          </w:p>
        </w:tc>
        <w:tc>
          <w:tcPr>
            <w:tcW w:w="1688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>
              <w:t>3-х комнатная квартира общая долевая 29/100</w:t>
            </w:r>
          </w:p>
          <w:p w:rsidR="00031775" w:rsidRDefault="00031775" w:rsidP="00203635">
            <w:pPr>
              <w:spacing w:after="0" w:line="240" w:lineRule="auto"/>
              <w:jc w:val="center"/>
            </w:pPr>
            <w:r>
              <w:t>3-х комнатная квартира общая долевая 1/3</w:t>
            </w:r>
          </w:p>
        </w:tc>
        <w:tc>
          <w:tcPr>
            <w:tcW w:w="2017" w:type="dxa"/>
          </w:tcPr>
          <w:p w:rsidR="00031775" w:rsidRDefault="00031775" w:rsidP="004E70B9">
            <w:pPr>
              <w:spacing w:after="0" w:line="240" w:lineRule="auto"/>
            </w:pPr>
            <w:r>
              <w:t>62,6</w:t>
            </w:r>
          </w:p>
          <w:p w:rsidR="00031775" w:rsidRDefault="00031775" w:rsidP="004E70B9">
            <w:pPr>
              <w:spacing w:after="0" w:line="240" w:lineRule="auto"/>
            </w:pPr>
          </w:p>
          <w:p w:rsidR="00031775" w:rsidRDefault="00031775" w:rsidP="004E70B9">
            <w:pPr>
              <w:spacing w:after="0" w:line="240" w:lineRule="auto"/>
            </w:pPr>
          </w:p>
          <w:p w:rsidR="00031775" w:rsidRDefault="00031775" w:rsidP="004E70B9">
            <w:pPr>
              <w:spacing w:after="0" w:line="240" w:lineRule="auto"/>
            </w:pPr>
          </w:p>
          <w:p w:rsidR="00031775" w:rsidRPr="00203635" w:rsidRDefault="00031775" w:rsidP="004E70B9">
            <w:pPr>
              <w:spacing w:after="0" w:line="240" w:lineRule="auto"/>
            </w:pPr>
            <w:r>
              <w:t>62,2</w:t>
            </w:r>
          </w:p>
        </w:tc>
        <w:tc>
          <w:tcPr>
            <w:tcW w:w="1231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29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 w:rsidRPr="00203635">
              <w:t>VOLKSWAGEN JETTA, 2012</w:t>
            </w:r>
          </w:p>
        </w:tc>
        <w:tc>
          <w:tcPr>
            <w:tcW w:w="1591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12" w:type="dxa"/>
          </w:tcPr>
          <w:p w:rsidR="00031775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031775" w:rsidRDefault="00031775" w:rsidP="005C57A9">
            <w:pPr>
              <w:spacing w:after="0" w:line="240" w:lineRule="auto"/>
              <w:jc w:val="center"/>
            </w:pPr>
          </w:p>
        </w:tc>
      </w:tr>
      <w:tr w:rsidR="00031775" w:rsidRPr="005C57A9" w:rsidTr="00BB29EF">
        <w:tc>
          <w:tcPr>
            <w:tcW w:w="2341" w:type="dxa"/>
          </w:tcPr>
          <w:p w:rsidR="00031775" w:rsidRDefault="00031775" w:rsidP="00A0139D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823" w:type="dxa"/>
          </w:tcPr>
          <w:p w:rsidR="00031775" w:rsidRDefault="00031775" w:rsidP="0092675D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88" w:type="dxa"/>
          </w:tcPr>
          <w:p w:rsidR="00031775" w:rsidRDefault="00031775" w:rsidP="00203635">
            <w:pPr>
              <w:spacing w:after="0" w:line="240" w:lineRule="auto"/>
              <w:jc w:val="center"/>
            </w:pPr>
            <w:r>
              <w:t>3-х комнатная квартира общая долевая 21/100</w:t>
            </w:r>
          </w:p>
          <w:p w:rsidR="00031775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2017" w:type="dxa"/>
          </w:tcPr>
          <w:p w:rsidR="00031775" w:rsidRPr="0044394B" w:rsidRDefault="00031775" w:rsidP="004E70B9">
            <w:pPr>
              <w:spacing w:after="0" w:line="240" w:lineRule="auto"/>
            </w:pPr>
            <w:r>
              <w:t>62,6</w:t>
            </w:r>
          </w:p>
        </w:tc>
        <w:tc>
          <w:tcPr>
            <w:tcW w:w="1231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29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91" w:type="dxa"/>
          </w:tcPr>
          <w:p w:rsidR="00031775" w:rsidRDefault="00031775" w:rsidP="00BB29EF">
            <w:pPr>
              <w:spacing w:after="0" w:line="240" w:lineRule="auto"/>
              <w:jc w:val="center"/>
            </w:pPr>
            <w:r>
              <w:t>3-х ком. квартира</w:t>
            </w:r>
          </w:p>
          <w:p w:rsidR="00031775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112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>
              <w:t>62,2</w:t>
            </w:r>
          </w:p>
        </w:tc>
        <w:tc>
          <w:tcPr>
            <w:tcW w:w="1560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031775" w:rsidRPr="005C57A9" w:rsidTr="00BB29EF">
        <w:tc>
          <w:tcPr>
            <w:tcW w:w="2341" w:type="dxa"/>
          </w:tcPr>
          <w:p w:rsidR="00031775" w:rsidRDefault="00031775" w:rsidP="00BB29EF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823" w:type="dxa"/>
          </w:tcPr>
          <w:p w:rsidR="00031775" w:rsidRDefault="00031775" w:rsidP="00BB29E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88" w:type="dxa"/>
          </w:tcPr>
          <w:p w:rsidR="00031775" w:rsidRDefault="00031775" w:rsidP="00203635">
            <w:pPr>
              <w:spacing w:after="0" w:line="240" w:lineRule="auto"/>
              <w:jc w:val="center"/>
            </w:pPr>
            <w:r>
              <w:t>3-х комнатная квартира общая долевая 1/100</w:t>
            </w:r>
          </w:p>
          <w:p w:rsidR="00031775" w:rsidRDefault="00031775" w:rsidP="00BB29EF">
            <w:pPr>
              <w:spacing w:after="0" w:line="240" w:lineRule="auto"/>
              <w:jc w:val="center"/>
            </w:pPr>
          </w:p>
        </w:tc>
        <w:tc>
          <w:tcPr>
            <w:tcW w:w="2017" w:type="dxa"/>
          </w:tcPr>
          <w:p w:rsidR="00031775" w:rsidRPr="0044394B" w:rsidRDefault="00031775" w:rsidP="00BB29EF">
            <w:pPr>
              <w:spacing w:after="0" w:line="240" w:lineRule="auto"/>
            </w:pPr>
            <w:r>
              <w:t>62,6</w:t>
            </w:r>
          </w:p>
        </w:tc>
        <w:tc>
          <w:tcPr>
            <w:tcW w:w="1231" w:type="dxa"/>
          </w:tcPr>
          <w:p w:rsidR="00031775" w:rsidRDefault="00031775" w:rsidP="00BB29E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29" w:type="dxa"/>
          </w:tcPr>
          <w:p w:rsidR="00031775" w:rsidRDefault="00031775" w:rsidP="00BB29E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91" w:type="dxa"/>
          </w:tcPr>
          <w:p w:rsidR="00031775" w:rsidRDefault="00031775" w:rsidP="00BB29EF">
            <w:pPr>
              <w:spacing w:after="0" w:line="240" w:lineRule="auto"/>
              <w:jc w:val="center"/>
            </w:pPr>
            <w:r>
              <w:t>3-х ком. квартира</w:t>
            </w:r>
          </w:p>
          <w:p w:rsidR="00031775" w:rsidRDefault="00031775" w:rsidP="00BB29EF">
            <w:pPr>
              <w:spacing w:after="0" w:line="240" w:lineRule="auto"/>
              <w:jc w:val="center"/>
            </w:pPr>
          </w:p>
        </w:tc>
        <w:tc>
          <w:tcPr>
            <w:tcW w:w="1112" w:type="dxa"/>
          </w:tcPr>
          <w:p w:rsidR="00031775" w:rsidRPr="00203635" w:rsidRDefault="00031775" w:rsidP="00BB29EF">
            <w:pPr>
              <w:spacing w:after="0" w:line="240" w:lineRule="auto"/>
              <w:jc w:val="center"/>
            </w:pPr>
            <w:r>
              <w:t>62,2</w:t>
            </w:r>
          </w:p>
        </w:tc>
        <w:tc>
          <w:tcPr>
            <w:tcW w:w="1560" w:type="dxa"/>
          </w:tcPr>
          <w:p w:rsidR="00031775" w:rsidRDefault="00031775" w:rsidP="00BB29EF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031775" w:rsidRDefault="00031775" w:rsidP="003E17D6">
      <w:pPr>
        <w:jc w:val="center"/>
      </w:pPr>
    </w:p>
    <w:p w:rsidR="00031775" w:rsidRDefault="00031775" w:rsidP="003E17D6">
      <w:pPr>
        <w:jc w:val="center"/>
      </w:pPr>
      <w:r>
        <w:t>СВЕДЕНИЯ</w:t>
      </w:r>
    </w:p>
    <w:p w:rsidR="00031775" w:rsidRDefault="00031775" w:rsidP="003E17D6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2016</w:t>
      </w:r>
      <w:r w:rsidRPr="0086663D">
        <w:t xml:space="preserve"> </w:t>
      </w:r>
      <w:r>
        <w:t>года по 31 декабря 2016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66"/>
        <w:gridCol w:w="1720"/>
        <w:gridCol w:w="1645"/>
        <w:gridCol w:w="1198"/>
        <w:gridCol w:w="1591"/>
        <w:gridCol w:w="1561"/>
        <w:gridCol w:w="1623"/>
        <w:gridCol w:w="1197"/>
        <w:gridCol w:w="1591"/>
      </w:tblGrid>
      <w:tr w:rsidR="00031775" w:rsidRPr="005C57A9" w:rsidTr="00E97A2A">
        <w:tc>
          <w:tcPr>
            <w:tcW w:w="2766" w:type="dxa"/>
            <w:vMerge w:val="restart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Фамилия, имя, отчество гражданского служащего, его должность</w:t>
            </w:r>
          </w:p>
        </w:tc>
        <w:tc>
          <w:tcPr>
            <w:tcW w:w="1720" w:type="dxa"/>
            <w:vMerge w:val="restart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Декларированный годовой доход (руб.)</w:t>
            </w:r>
          </w:p>
        </w:tc>
        <w:tc>
          <w:tcPr>
            <w:tcW w:w="5995" w:type="dxa"/>
            <w:gridSpan w:val="4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1" w:type="dxa"/>
            <w:gridSpan w:val="3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имущества, находящегося в пользовании</w:t>
            </w:r>
          </w:p>
        </w:tc>
      </w:tr>
      <w:tr w:rsidR="00031775" w:rsidRPr="005C57A9" w:rsidTr="00E97A2A">
        <w:tc>
          <w:tcPr>
            <w:tcW w:w="2766" w:type="dxa"/>
            <w:vMerge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720" w:type="dxa"/>
            <w:vMerge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645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198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 xml:space="preserve"> кв. м</w:t>
            </w: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  <w:tc>
          <w:tcPr>
            <w:tcW w:w="156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Транспортные средства</w:t>
            </w:r>
          </w:p>
        </w:tc>
        <w:tc>
          <w:tcPr>
            <w:tcW w:w="162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197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 xml:space="preserve">кв. м </w:t>
            </w: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</w:tr>
      <w:tr w:rsidR="00031775" w:rsidRPr="005C57A9" w:rsidTr="00E97A2A">
        <w:tc>
          <w:tcPr>
            <w:tcW w:w="2766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1</w:t>
            </w:r>
          </w:p>
        </w:tc>
        <w:tc>
          <w:tcPr>
            <w:tcW w:w="1720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2</w:t>
            </w:r>
          </w:p>
        </w:tc>
        <w:tc>
          <w:tcPr>
            <w:tcW w:w="1645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3</w:t>
            </w:r>
          </w:p>
        </w:tc>
        <w:tc>
          <w:tcPr>
            <w:tcW w:w="1198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4</w:t>
            </w: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5</w:t>
            </w:r>
          </w:p>
        </w:tc>
        <w:tc>
          <w:tcPr>
            <w:tcW w:w="156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6</w:t>
            </w:r>
          </w:p>
        </w:tc>
        <w:tc>
          <w:tcPr>
            <w:tcW w:w="162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7</w:t>
            </w:r>
          </w:p>
        </w:tc>
        <w:tc>
          <w:tcPr>
            <w:tcW w:w="1197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8</w:t>
            </w: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9</w:t>
            </w:r>
          </w:p>
        </w:tc>
      </w:tr>
      <w:tr w:rsidR="00031775" w:rsidRPr="005C57A9" w:rsidTr="00E97A2A">
        <w:tc>
          <w:tcPr>
            <w:tcW w:w="2766" w:type="dxa"/>
          </w:tcPr>
          <w:p w:rsidR="00031775" w:rsidRPr="004E70B9" w:rsidRDefault="00031775" w:rsidP="00031775">
            <w:pPr>
              <w:numPr>
                <w:ilvl w:val="0"/>
                <w:numId w:val="1"/>
              </w:numPr>
              <w:spacing w:after="0" w:line="240" w:lineRule="auto"/>
              <w:ind w:left="248" w:hanging="248"/>
            </w:pPr>
            <w:r>
              <w:t>Подлубняк Надежда Александровна</w:t>
            </w:r>
          </w:p>
        </w:tc>
        <w:tc>
          <w:tcPr>
            <w:tcW w:w="1720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rPr>
                <w:szCs w:val="24"/>
              </w:rPr>
              <w:t>1137840,49</w:t>
            </w:r>
          </w:p>
        </w:tc>
        <w:tc>
          <w:tcPr>
            <w:tcW w:w="1645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>
              <w:t>3комнатная квартира</w:t>
            </w:r>
          </w:p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 Земельный участок</w:t>
            </w:r>
          </w:p>
        </w:tc>
        <w:tc>
          <w:tcPr>
            <w:tcW w:w="1198" w:type="dxa"/>
          </w:tcPr>
          <w:p w:rsidR="00031775" w:rsidRDefault="00031775" w:rsidP="004E70B9">
            <w:pPr>
              <w:spacing w:after="0" w:line="240" w:lineRule="auto"/>
            </w:pPr>
            <w:r>
              <w:lastRenderedPageBreak/>
              <w:t>74,1</w:t>
            </w:r>
          </w:p>
          <w:p w:rsidR="00031775" w:rsidRDefault="00031775" w:rsidP="004E70B9">
            <w:pPr>
              <w:spacing w:after="0" w:line="240" w:lineRule="auto"/>
            </w:pPr>
          </w:p>
          <w:p w:rsidR="00031775" w:rsidRDefault="00031775" w:rsidP="004E70B9">
            <w:pPr>
              <w:spacing w:after="0" w:line="240" w:lineRule="auto"/>
            </w:pPr>
            <w:r>
              <w:t>947</w:t>
            </w:r>
          </w:p>
          <w:p w:rsidR="00031775" w:rsidRDefault="00031775" w:rsidP="004E70B9">
            <w:pPr>
              <w:spacing w:after="0" w:line="240" w:lineRule="auto"/>
            </w:pPr>
          </w:p>
          <w:p w:rsidR="00031775" w:rsidRPr="00856DA5" w:rsidRDefault="00031775" w:rsidP="004E70B9">
            <w:pPr>
              <w:spacing w:after="0" w:line="240" w:lineRule="auto"/>
            </w:pPr>
            <w:r>
              <w:t>602</w:t>
            </w:r>
          </w:p>
        </w:tc>
        <w:tc>
          <w:tcPr>
            <w:tcW w:w="1591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>
              <w:lastRenderedPageBreak/>
              <w:t xml:space="preserve">Россия </w:t>
            </w:r>
          </w:p>
          <w:p w:rsidR="00031775" w:rsidRDefault="00031775" w:rsidP="005C57A9">
            <w:pPr>
              <w:spacing w:after="0" w:line="240" w:lineRule="auto"/>
              <w:jc w:val="center"/>
            </w:pPr>
          </w:p>
          <w:p w:rsidR="00031775" w:rsidRDefault="00031775" w:rsidP="005C57A9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031775" w:rsidRDefault="00031775" w:rsidP="005C57A9">
            <w:pPr>
              <w:spacing w:after="0" w:line="240" w:lineRule="auto"/>
              <w:jc w:val="center"/>
            </w:pPr>
          </w:p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lastRenderedPageBreak/>
              <w:t>CHEVROLET KL1T AVEO</w:t>
            </w:r>
            <w:r>
              <w:rPr>
                <w:szCs w:val="24"/>
              </w:rPr>
              <w:t xml:space="preserve">, 2013 </w:t>
            </w:r>
            <w:r>
              <w:rPr>
                <w:szCs w:val="24"/>
              </w:rPr>
              <w:lastRenderedPageBreak/>
              <w:t>года</w:t>
            </w:r>
          </w:p>
        </w:tc>
        <w:tc>
          <w:tcPr>
            <w:tcW w:w="1623" w:type="dxa"/>
          </w:tcPr>
          <w:p w:rsidR="00031775" w:rsidRPr="005C57A9" w:rsidRDefault="00031775" w:rsidP="00952853">
            <w:pPr>
              <w:spacing w:after="0" w:line="240" w:lineRule="auto"/>
              <w:jc w:val="center"/>
            </w:pPr>
            <w:r>
              <w:lastRenderedPageBreak/>
              <w:t>Не имею</w:t>
            </w:r>
          </w:p>
        </w:tc>
        <w:tc>
          <w:tcPr>
            <w:tcW w:w="1197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</w:tr>
      <w:tr w:rsidR="00031775" w:rsidRPr="005C57A9" w:rsidTr="00E97A2A">
        <w:tc>
          <w:tcPr>
            <w:tcW w:w="2766" w:type="dxa"/>
          </w:tcPr>
          <w:p w:rsidR="00031775" w:rsidRPr="004E70B9" w:rsidRDefault="00031775" w:rsidP="005C57A9">
            <w:pPr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1720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645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198" w:type="dxa"/>
          </w:tcPr>
          <w:p w:rsidR="00031775" w:rsidRPr="004E70B9" w:rsidRDefault="00031775" w:rsidP="004E70B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56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197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</w:tr>
      <w:tr w:rsidR="00031775" w:rsidRPr="005C57A9" w:rsidTr="00E97A2A">
        <w:tc>
          <w:tcPr>
            <w:tcW w:w="2766" w:type="dxa"/>
          </w:tcPr>
          <w:p w:rsidR="00031775" w:rsidRPr="004E70B9" w:rsidRDefault="00031775" w:rsidP="005C57A9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720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645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198" w:type="dxa"/>
          </w:tcPr>
          <w:p w:rsidR="00031775" w:rsidRPr="004E70B9" w:rsidRDefault="00031775" w:rsidP="004E70B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56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197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</w:tr>
    </w:tbl>
    <w:p w:rsidR="00031775" w:rsidRDefault="00031775" w:rsidP="003E17D6">
      <w:pPr>
        <w:jc w:val="center"/>
      </w:pPr>
    </w:p>
    <w:p w:rsidR="00031775" w:rsidRDefault="00031775" w:rsidP="003E17D6">
      <w:pPr>
        <w:jc w:val="center"/>
      </w:pPr>
      <w:r>
        <w:t>СВЕДЕНИЯ</w:t>
      </w:r>
    </w:p>
    <w:p w:rsidR="00031775" w:rsidRDefault="00031775" w:rsidP="003E17D6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2016</w:t>
      </w:r>
      <w:r w:rsidRPr="0086663D">
        <w:t xml:space="preserve"> </w:t>
      </w:r>
      <w:r>
        <w:t>года по 31 декабря 2016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7"/>
        <w:gridCol w:w="2084"/>
        <w:gridCol w:w="2049"/>
        <w:gridCol w:w="1212"/>
        <w:gridCol w:w="1677"/>
        <w:gridCol w:w="1694"/>
        <w:gridCol w:w="1747"/>
        <w:gridCol w:w="1212"/>
        <w:gridCol w:w="1677"/>
      </w:tblGrid>
      <w:tr w:rsidR="00031775" w:rsidRPr="005C57A9" w:rsidTr="008F3710">
        <w:tc>
          <w:tcPr>
            <w:tcW w:w="2279" w:type="dxa"/>
            <w:vMerge w:val="restart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Фамилия, имя, отчество гражданского служащего, его должность</w:t>
            </w:r>
          </w:p>
        </w:tc>
        <w:tc>
          <w:tcPr>
            <w:tcW w:w="1959" w:type="dxa"/>
            <w:vMerge w:val="restart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Декларированный годовой доход (руб.)</w:t>
            </w:r>
          </w:p>
        </w:tc>
        <w:tc>
          <w:tcPr>
            <w:tcW w:w="6190" w:type="dxa"/>
            <w:gridSpan w:val="4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4" w:type="dxa"/>
            <w:gridSpan w:val="3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имущества, находящегося в пользовании</w:t>
            </w:r>
          </w:p>
        </w:tc>
      </w:tr>
      <w:tr w:rsidR="00031775" w:rsidRPr="005C57A9" w:rsidTr="008F3710">
        <w:tc>
          <w:tcPr>
            <w:tcW w:w="2279" w:type="dxa"/>
            <w:vMerge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959" w:type="dxa"/>
            <w:vMerge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917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130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 xml:space="preserve"> кв. м</w:t>
            </w:r>
          </w:p>
        </w:tc>
        <w:tc>
          <w:tcPr>
            <w:tcW w:w="1587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  <w:tc>
          <w:tcPr>
            <w:tcW w:w="1556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Транспортные средства</w:t>
            </w:r>
          </w:p>
        </w:tc>
        <w:tc>
          <w:tcPr>
            <w:tcW w:w="1747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130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 xml:space="preserve">кв. м </w:t>
            </w:r>
          </w:p>
        </w:tc>
        <w:tc>
          <w:tcPr>
            <w:tcW w:w="1587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</w:tr>
      <w:tr w:rsidR="00031775" w:rsidRPr="005C57A9" w:rsidTr="008F3710">
        <w:tc>
          <w:tcPr>
            <w:tcW w:w="2279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1</w:t>
            </w:r>
          </w:p>
        </w:tc>
        <w:tc>
          <w:tcPr>
            <w:tcW w:w="1959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2</w:t>
            </w:r>
          </w:p>
        </w:tc>
        <w:tc>
          <w:tcPr>
            <w:tcW w:w="1917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3</w:t>
            </w:r>
          </w:p>
        </w:tc>
        <w:tc>
          <w:tcPr>
            <w:tcW w:w="1130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4</w:t>
            </w:r>
          </w:p>
        </w:tc>
        <w:tc>
          <w:tcPr>
            <w:tcW w:w="1587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5</w:t>
            </w:r>
          </w:p>
        </w:tc>
        <w:tc>
          <w:tcPr>
            <w:tcW w:w="1556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6</w:t>
            </w:r>
          </w:p>
        </w:tc>
        <w:tc>
          <w:tcPr>
            <w:tcW w:w="1747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7</w:t>
            </w:r>
          </w:p>
        </w:tc>
        <w:tc>
          <w:tcPr>
            <w:tcW w:w="1130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8</w:t>
            </w:r>
          </w:p>
        </w:tc>
        <w:tc>
          <w:tcPr>
            <w:tcW w:w="1587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9</w:t>
            </w:r>
          </w:p>
        </w:tc>
      </w:tr>
      <w:tr w:rsidR="00031775" w:rsidRPr="005C57A9" w:rsidTr="008F3710">
        <w:tc>
          <w:tcPr>
            <w:tcW w:w="2279" w:type="dxa"/>
          </w:tcPr>
          <w:p w:rsidR="00031775" w:rsidRPr="00E07A90" w:rsidRDefault="00031775" w:rsidP="00015DC3">
            <w:pPr>
              <w:spacing w:after="0" w:line="240" w:lineRule="auto"/>
            </w:pPr>
            <w:r w:rsidRPr="00E07A90">
              <w:t>1. Яковлева Татьяна Владимировна, главный специалист-руководитель контрольно-ревизионной группы</w:t>
            </w:r>
          </w:p>
          <w:p w:rsidR="00031775" w:rsidRPr="00E07A90" w:rsidRDefault="00031775" w:rsidP="00015DC3">
            <w:pPr>
              <w:spacing w:after="0" w:line="240" w:lineRule="auto"/>
            </w:pPr>
          </w:p>
          <w:p w:rsidR="00031775" w:rsidRPr="00E07A90" w:rsidRDefault="00031775" w:rsidP="00015DC3">
            <w:pPr>
              <w:spacing w:after="0" w:line="240" w:lineRule="auto"/>
            </w:pPr>
          </w:p>
          <w:p w:rsidR="00031775" w:rsidRDefault="00031775" w:rsidP="00015DC3">
            <w:pPr>
              <w:spacing w:after="0" w:line="240" w:lineRule="auto"/>
            </w:pPr>
          </w:p>
          <w:p w:rsidR="00031775" w:rsidRDefault="00031775" w:rsidP="00015DC3">
            <w:pPr>
              <w:spacing w:after="0" w:line="240" w:lineRule="auto"/>
            </w:pPr>
          </w:p>
          <w:p w:rsidR="00031775" w:rsidRDefault="00031775" w:rsidP="00015DC3">
            <w:pPr>
              <w:spacing w:after="0" w:line="240" w:lineRule="auto"/>
            </w:pPr>
          </w:p>
          <w:p w:rsidR="00031775" w:rsidRDefault="00031775" w:rsidP="00015DC3">
            <w:pPr>
              <w:spacing w:after="0" w:line="240" w:lineRule="auto"/>
            </w:pPr>
          </w:p>
          <w:p w:rsidR="00031775" w:rsidRDefault="00031775" w:rsidP="00015DC3">
            <w:pPr>
              <w:spacing w:after="0" w:line="240" w:lineRule="auto"/>
            </w:pPr>
          </w:p>
          <w:p w:rsidR="00031775" w:rsidRPr="00E07A90" w:rsidRDefault="00031775" w:rsidP="00015DC3">
            <w:pPr>
              <w:spacing w:after="0" w:line="240" w:lineRule="auto"/>
            </w:pPr>
          </w:p>
          <w:p w:rsidR="00031775" w:rsidRPr="00E07A90" w:rsidRDefault="00031775" w:rsidP="00015DC3">
            <w:pPr>
              <w:spacing w:after="0" w:line="240" w:lineRule="auto"/>
            </w:pPr>
          </w:p>
          <w:p w:rsidR="00031775" w:rsidRPr="00E07A90" w:rsidRDefault="00031775" w:rsidP="00015DC3">
            <w:pPr>
              <w:spacing w:after="0" w:line="240" w:lineRule="auto"/>
            </w:pPr>
          </w:p>
          <w:p w:rsidR="00031775" w:rsidRPr="00E07A90" w:rsidRDefault="00031775" w:rsidP="00015DC3">
            <w:pPr>
              <w:spacing w:after="0" w:line="240" w:lineRule="auto"/>
            </w:pPr>
            <w:r>
              <w:t>Супруг</w:t>
            </w:r>
          </w:p>
          <w:p w:rsidR="00031775" w:rsidRPr="00E07A90" w:rsidRDefault="00031775" w:rsidP="00015DC3">
            <w:pPr>
              <w:spacing w:after="0" w:line="240" w:lineRule="auto"/>
            </w:pPr>
          </w:p>
          <w:p w:rsidR="00031775" w:rsidRPr="00E07A90" w:rsidRDefault="00031775" w:rsidP="00015DC3">
            <w:pPr>
              <w:spacing w:after="0" w:line="240" w:lineRule="auto"/>
            </w:pPr>
          </w:p>
          <w:p w:rsidR="00031775" w:rsidRPr="00E07A90" w:rsidRDefault="00031775" w:rsidP="00015DC3">
            <w:pPr>
              <w:spacing w:after="0" w:line="240" w:lineRule="auto"/>
            </w:pPr>
          </w:p>
          <w:p w:rsidR="00031775" w:rsidRPr="00E07A90" w:rsidRDefault="00031775" w:rsidP="00015DC3">
            <w:pPr>
              <w:spacing w:after="0" w:line="240" w:lineRule="auto"/>
            </w:pPr>
          </w:p>
          <w:p w:rsidR="00031775" w:rsidRPr="00E07A90" w:rsidRDefault="00031775" w:rsidP="00015DC3">
            <w:pPr>
              <w:spacing w:after="0" w:line="240" w:lineRule="auto"/>
            </w:pPr>
          </w:p>
          <w:p w:rsidR="00031775" w:rsidRPr="00E07A90" w:rsidRDefault="00031775" w:rsidP="00015DC3">
            <w:pPr>
              <w:spacing w:after="0" w:line="240" w:lineRule="auto"/>
            </w:pPr>
          </w:p>
          <w:p w:rsidR="00031775" w:rsidRPr="00E07A90" w:rsidRDefault="00031775" w:rsidP="00015DC3">
            <w:pPr>
              <w:spacing w:after="0" w:line="240" w:lineRule="auto"/>
            </w:pPr>
            <w:r>
              <w:t>Несовершеннолетний ребенок</w:t>
            </w:r>
          </w:p>
          <w:p w:rsidR="00031775" w:rsidRPr="00E07A90" w:rsidRDefault="00031775" w:rsidP="00015DC3">
            <w:pPr>
              <w:spacing w:after="0" w:line="240" w:lineRule="auto"/>
            </w:pPr>
          </w:p>
        </w:tc>
        <w:tc>
          <w:tcPr>
            <w:tcW w:w="1959" w:type="dxa"/>
          </w:tcPr>
          <w:p w:rsidR="00031775" w:rsidRPr="00E07A90" w:rsidRDefault="00031775" w:rsidP="00015DC3">
            <w:pPr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</w:rPr>
              <w:lastRenderedPageBreak/>
              <w:t>812628,24</w:t>
            </w: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015DC3">
            <w:pPr>
              <w:jc w:val="center"/>
            </w:pPr>
          </w:p>
          <w:p w:rsidR="00031775" w:rsidRDefault="00031775" w:rsidP="00015DC3">
            <w:pPr>
              <w:jc w:val="center"/>
              <w:rPr>
                <w:i/>
                <w:iCs/>
              </w:rPr>
            </w:pPr>
          </w:p>
          <w:p w:rsidR="00031775" w:rsidRPr="00E07A90" w:rsidRDefault="00031775" w:rsidP="00015DC3">
            <w:pPr>
              <w:jc w:val="center"/>
              <w:rPr>
                <w:i/>
                <w:iCs/>
              </w:rPr>
            </w:pPr>
          </w:p>
          <w:p w:rsidR="00031775" w:rsidRPr="00E07A90" w:rsidRDefault="00031775" w:rsidP="00015DC3">
            <w:pPr>
              <w:jc w:val="center"/>
              <w:rPr>
                <w:i/>
                <w:iCs/>
              </w:rPr>
            </w:pPr>
          </w:p>
          <w:p w:rsidR="00031775" w:rsidRPr="00E07A90" w:rsidRDefault="00031775" w:rsidP="00015DC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772240,99</w:t>
            </w:r>
          </w:p>
          <w:p w:rsidR="00031775" w:rsidRPr="00E07A90" w:rsidRDefault="00031775" w:rsidP="00015DC3">
            <w:pPr>
              <w:jc w:val="center"/>
              <w:rPr>
                <w:i/>
                <w:iCs/>
              </w:rPr>
            </w:pPr>
          </w:p>
          <w:p w:rsidR="00031775" w:rsidRPr="00E07A90" w:rsidRDefault="00031775" w:rsidP="00015DC3">
            <w:pPr>
              <w:jc w:val="center"/>
              <w:rPr>
                <w:i/>
                <w:iCs/>
              </w:rPr>
            </w:pPr>
          </w:p>
          <w:p w:rsidR="00031775" w:rsidRPr="00E07A90" w:rsidRDefault="00031775" w:rsidP="00D05495">
            <w:pPr>
              <w:rPr>
                <w:i/>
                <w:iCs/>
              </w:rPr>
            </w:pPr>
          </w:p>
          <w:p w:rsidR="00031775" w:rsidRPr="00E07A90" w:rsidRDefault="00031775" w:rsidP="00D05495">
            <w:pPr>
              <w:jc w:val="center"/>
              <w:rPr>
                <w:i/>
                <w:iCs/>
              </w:rPr>
            </w:pPr>
          </w:p>
          <w:p w:rsidR="00031775" w:rsidRPr="00E07A90" w:rsidRDefault="00031775" w:rsidP="00D05495">
            <w:pPr>
              <w:jc w:val="center"/>
              <w:rPr>
                <w:i/>
                <w:iCs/>
              </w:rPr>
            </w:pPr>
          </w:p>
          <w:p w:rsidR="00031775" w:rsidRPr="00E07A90" w:rsidRDefault="00031775" w:rsidP="00D05495">
            <w:pPr>
              <w:jc w:val="center"/>
              <w:rPr>
                <w:i/>
                <w:iCs/>
                <w:szCs w:val="24"/>
              </w:rPr>
            </w:pPr>
            <w:r w:rsidRPr="00E07A90">
              <w:rPr>
                <w:i/>
                <w:iCs/>
              </w:rPr>
              <w:t>не имеет</w:t>
            </w:r>
          </w:p>
          <w:p w:rsidR="00031775" w:rsidRPr="00E07A90" w:rsidRDefault="00031775" w:rsidP="00015DC3">
            <w:pPr>
              <w:spacing w:after="0" w:line="240" w:lineRule="auto"/>
            </w:pPr>
          </w:p>
        </w:tc>
        <w:tc>
          <w:tcPr>
            <w:tcW w:w="1917" w:type="dxa"/>
          </w:tcPr>
          <w:p w:rsidR="00031775" w:rsidRPr="00E07A90" w:rsidRDefault="00031775" w:rsidP="00D05495">
            <w:pPr>
              <w:spacing w:after="0" w:line="240" w:lineRule="auto"/>
              <w:jc w:val="center"/>
            </w:pPr>
            <w:r w:rsidRPr="00E07A90">
              <w:lastRenderedPageBreak/>
              <w:t>садовый земельный участок (долевая - 1/2)</w:t>
            </w: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  <w:r w:rsidRPr="00E07A90">
              <w:t xml:space="preserve">квартира 1комнатная </w:t>
            </w:r>
            <w:r w:rsidRPr="00E07A90">
              <w:rPr>
                <w:lang w:val="en-US"/>
              </w:rPr>
              <w:t>(</w:t>
            </w:r>
            <w:r w:rsidRPr="00E07A90">
              <w:t>индивидуальная)</w:t>
            </w: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  <w:r w:rsidRPr="00E07A90">
              <w:t>квартира 2комнатная</w:t>
            </w:r>
          </w:p>
          <w:p w:rsidR="00031775" w:rsidRPr="00E07A90" w:rsidRDefault="00031775" w:rsidP="00D05495">
            <w:pPr>
              <w:spacing w:after="0" w:line="240" w:lineRule="auto"/>
              <w:jc w:val="center"/>
            </w:pPr>
            <w:r w:rsidRPr="00E07A90">
              <w:t>(долевая – 1/6)</w:t>
            </w: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  <w:r w:rsidRPr="00E07A90">
              <w:t>квартира 1комнатная</w:t>
            </w:r>
            <w:r w:rsidRPr="00E07A90">
              <w:rPr>
                <w:lang w:val="en-US"/>
              </w:rPr>
              <w:t xml:space="preserve"> (</w:t>
            </w:r>
            <w:r w:rsidRPr="00E07A90">
              <w:t>индивидуальная)</w:t>
            </w: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line="240" w:lineRule="auto"/>
              <w:jc w:val="center"/>
            </w:pPr>
          </w:p>
          <w:p w:rsidR="00031775" w:rsidRPr="00E07A90" w:rsidRDefault="00031775" w:rsidP="004B5672">
            <w:pPr>
              <w:spacing w:line="240" w:lineRule="auto"/>
              <w:jc w:val="center"/>
            </w:pPr>
          </w:p>
          <w:p w:rsidR="00031775" w:rsidRPr="00E07A90" w:rsidRDefault="00031775" w:rsidP="00296C54">
            <w:pPr>
              <w:spacing w:line="240" w:lineRule="auto"/>
            </w:pPr>
          </w:p>
          <w:p w:rsidR="00031775" w:rsidRPr="00E07A90" w:rsidRDefault="00031775" w:rsidP="00296C54">
            <w:pPr>
              <w:pStyle w:val="a5"/>
            </w:pPr>
          </w:p>
          <w:p w:rsidR="00031775" w:rsidRPr="00E07A90" w:rsidRDefault="00031775" w:rsidP="00296C54">
            <w:pPr>
              <w:spacing w:line="240" w:lineRule="auto"/>
              <w:jc w:val="center"/>
            </w:pPr>
            <w:r w:rsidRPr="00E07A90">
              <w:t>квартира 2комнатная (долевая - 1/3)</w:t>
            </w:r>
          </w:p>
        </w:tc>
        <w:tc>
          <w:tcPr>
            <w:tcW w:w="1130" w:type="dxa"/>
          </w:tcPr>
          <w:p w:rsidR="00031775" w:rsidRPr="00E07A90" w:rsidRDefault="00031775" w:rsidP="00D05495">
            <w:pPr>
              <w:spacing w:after="0" w:line="240" w:lineRule="auto"/>
              <w:jc w:val="center"/>
            </w:pPr>
            <w:r w:rsidRPr="00E07A90">
              <w:rPr>
                <w:lang w:val="en-US"/>
              </w:rPr>
              <w:lastRenderedPageBreak/>
              <w:t>1500</w:t>
            </w: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  <w:r w:rsidRPr="00E07A90">
              <w:t>34,9</w:t>
            </w: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  <w:r w:rsidRPr="00E07A90">
              <w:t>44,5</w:t>
            </w: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  <w:r w:rsidRPr="00E07A90">
              <w:t>35,7</w:t>
            </w: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296C54">
            <w:pPr>
              <w:spacing w:after="0" w:line="240" w:lineRule="auto"/>
            </w:pPr>
          </w:p>
          <w:p w:rsidR="00031775" w:rsidRPr="00E07A90" w:rsidRDefault="00031775" w:rsidP="00296C54">
            <w:pPr>
              <w:spacing w:after="0" w:line="240" w:lineRule="auto"/>
            </w:pPr>
          </w:p>
          <w:p w:rsidR="00031775" w:rsidRPr="00E07A90" w:rsidRDefault="00031775" w:rsidP="00296C54">
            <w:pPr>
              <w:spacing w:after="0" w:line="240" w:lineRule="auto"/>
            </w:pPr>
          </w:p>
          <w:p w:rsidR="00031775" w:rsidRPr="00E07A90" w:rsidRDefault="00031775" w:rsidP="00296C54">
            <w:pPr>
              <w:spacing w:after="0" w:line="240" w:lineRule="auto"/>
            </w:pPr>
          </w:p>
          <w:p w:rsidR="00031775" w:rsidRPr="00E07A90" w:rsidRDefault="00031775" w:rsidP="00296C54">
            <w:pPr>
              <w:spacing w:after="0" w:line="240" w:lineRule="auto"/>
            </w:pPr>
          </w:p>
          <w:p w:rsidR="00031775" w:rsidRPr="00E07A90" w:rsidRDefault="00031775" w:rsidP="00296C54">
            <w:pPr>
              <w:spacing w:after="0" w:line="240" w:lineRule="auto"/>
            </w:pPr>
          </w:p>
          <w:p w:rsidR="00031775" w:rsidRPr="00E07A90" w:rsidRDefault="00031775" w:rsidP="00296C54">
            <w:pPr>
              <w:spacing w:after="0" w:line="240" w:lineRule="auto"/>
              <w:jc w:val="center"/>
            </w:pPr>
            <w:r w:rsidRPr="00E07A90">
              <w:t>44,5</w:t>
            </w: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</w:tc>
        <w:tc>
          <w:tcPr>
            <w:tcW w:w="1587" w:type="dxa"/>
          </w:tcPr>
          <w:p w:rsidR="00031775" w:rsidRPr="00E07A90" w:rsidRDefault="00031775" w:rsidP="005C57A9">
            <w:pPr>
              <w:spacing w:after="0" w:line="240" w:lineRule="auto"/>
              <w:jc w:val="center"/>
            </w:pPr>
            <w:r w:rsidRPr="00E07A90">
              <w:lastRenderedPageBreak/>
              <w:t>Россия</w:t>
            </w: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  <w:r w:rsidRPr="00E07A90">
              <w:t>Россия</w:t>
            </w: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015DC3">
            <w:pPr>
              <w:spacing w:after="0" w:line="240" w:lineRule="auto"/>
              <w:jc w:val="center"/>
            </w:pPr>
          </w:p>
          <w:p w:rsidR="00031775" w:rsidRPr="00E07A90" w:rsidRDefault="00031775" w:rsidP="00015DC3">
            <w:pPr>
              <w:spacing w:after="0" w:line="240" w:lineRule="auto"/>
              <w:jc w:val="center"/>
            </w:pPr>
          </w:p>
          <w:p w:rsidR="00031775" w:rsidRPr="00E07A90" w:rsidRDefault="00031775" w:rsidP="00015DC3">
            <w:pPr>
              <w:spacing w:after="0" w:line="240" w:lineRule="auto"/>
              <w:jc w:val="center"/>
            </w:pPr>
            <w:r w:rsidRPr="00E07A90">
              <w:t>Россия</w:t>
            </w:r>
          </w:p>
          <w:p w:rsidR="00031775" w:rsidRPr="00E07A90" w:rsidRDefault="00031775" w:rsidP="00015DC3">
            <w:pPr>
              <w:spacing w:after="0" w:line="240" w:lineRule="auto"/>
              <w:jc w:val="center"/>
            </w:pPr>
          </w:p>
          <w:p w:rsidR="00031775" w:rsidRPr="00E07A90" w:rsidRDefault="00031775" w:rsidP="00015DC3">
            <w:pPr>
              <w:spacing w:after="0" w:line="240" w:lineRule="auto"/>
              <w:jc w:val="center"/>
            </w:pPr>
          </w:p>
          <w:p w:rsidR="00031775" w:rsidRDefault="00031775" w:rsidP="00015DC3">
            <w:pPr>
              <w:spacing w:after="0" w:line="240" w:lineRule="auto"/>
              <w:jc w:val="center"/>
            </w:pPr>
          </w:p>
          <w:p w:rsidR="00031775" w:rsidRDefault="00031775" w:rsidP="00015DC3">
            <w:pPr>
              <w:spacing w:after="0" w:line="240" w:lineRule="auto"/>
              <w:jc w:val="center"/>
            </w:pPr>
          </w:p>
          <w:p w:rsidR="00031775" w:rsidRDefault="00031775" w:rsidP="00015DC3">
            <w:pPr>
              <w:spacing w:after="0" w:line="240" w:lineRule="auto"/>
              <w:jc w:val="center"/>
            </w:pPr>
          </w:p>
          <w:p w:rsidR="00031775" w:rsidRPr="00E07A90" w:rsidRDefault="00031775" w:rsidP="00015DC3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  <w:r w:rsidRPr="00E07A90">
              <w:t>Россия</w:t>
            </w:r>
          </w:p>
          <w:p w:rsidR="00031775" w:rsidRPr="00E07A90" w:rsidRDefault="00031775" w:rsidP="00015DC3">
            <w:pPr>
              <w:spacing w:after="0" w:line="240" w:lineRule="auto"/>
              <w:jc w:val="center"/>
            </w:pPr>
          </w:p>
          <w:p w:rsidR="00031775" w:rsidRPr="00E07A90" w:rsidRDefault="00031775" w:rsidP="00015DC3">
            <w:pPr>
              <w:spacing w:after="0" w:line="240" w:lineRule="auto"/>
              <w:jc w:val="center"/>
            </w:pPr>
          </w:p>
          <w:p w:rsidR="00031775" w:rsidRPr="00E07A90" w:rsidRDefault="00031775" w:rsidP="00015DC3">
            <w:pPr>
              <w:spacing w:after="0" w:line="240" w:lineRule="auto"/>
              <w:jc w:val="center"/>
            </w:pPr>
          </w:p>
          <w:p w:rsidR="00031775" w:rsidRPr="00E07A90" w:rsidRDefault="00031775" w:rsidP="00015DC3">
            <w:pPr>
              <w:spacing w:after="0" w:line="240" w:lineRule="auto"/>
              <w:jc w:val="center"/>
            </w:pPr>
          </w:p>
          <w:p w:rsidR="00031775" w:rsidRPr="00E07A90" w:rsidRDefault="00031775" w:rsidP="00015DC3">
            <w:pPr>
              <w:spacing w:after="0" w:line="240" w:lineRule="auto"/>
              <w:jc w:val="center"/>
            </w:pPr>
          </w:p>
          <w:p w:rsidR="00031775" w:rsidRPr="00E07A90" w:rsidRDefault="00031775" w:rsidP="00015DC3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  <w:r w:rsidRPr="00E07A90">
              <w:t>Россия</w:t>
            </w:r>
          </w:p>
          <w:p w:rsidR="00031775" w:rsidRPr="00E07A90" w:rsidRDefault="00031775" w:rsidP="00015DC3">
            <w:pPr>
              <w:spacing w:after="0" w:line="240" w:lineRule="auto"/>
              <w:jc w:val="center"/>
            </w:pPr>
          </w:p>
          <w:p w:rsidR="00031775" w:rsidRPr="00E07A90" w:rsidRDefault="00031775" w:rsidP="00015DC3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031775" w:rsidRPr="00E07A90" w:rsidRDefault="00031775" w:rsidP="005C57A9">
            <w:pPr>
              <w:spacing w:after="0" w:line="240" w:lineRule="auto"/>
              <w:jc w:val="center"/>
            </w:pPr>
            <w:r w:rsidRPr="00E07A90">
              <w:lastRenderedPageBreak/>
              <w:t>HYUNDAI SOLARIS (2013 г.в.)</w:t>
            </w: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Default="00031775" w:rsidP="005C57A9">
            <w:pPr>
              <w:spacing w:after="0" w:line="240" w:lineRule="auto"/>
              <w:jc w:val="center"/>
            </w:pPr>
          </w:p>
          <w:p w:rsidR="00031775" w:rsidRDefault="00031775" w:rsidP="005C57A9">
            <w:pPr>
              <w:spacing w:after="0" w:line="240" w:lineRule="auto"/>
              <w:jc w:val="center"/>
            </w:pPr>
          </w:p>
          <w:p w:rsidR="00031775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  <w:r w:rsidRPr="00E07A90">
              <w:t>ФОРД ФОКУС (2010 г.в.)</w:t>
            </w: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  <w:r w:rsidRPr="00E07A90">
              <w:t>не имеет</w:t>
            </w:r>
          </w:p>
        </w:tc>
        <w:tc>
          <w:tcPr>
            <w:tcW w:w="1747" w:type="dxa"/>
          </w:tcPr>
          <w:p w:rsidR="00031775" w:rsidRPr="00E07A90" w:rsidRDefault="00031775" w:rsidP="005C57A9">
            <w:pPr>
              <w:spacing w:after="0" w:line="240" w:lineRule="auto"/>
              <w:jc w:val="center"/>
            </w:pPr>
            <w:r w:rsidRPr="00E07A90">
              <w:lastRenderedPageBreak/>
              <w:t>квартира 1комнатная</w:t>
            </w: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  <w:r w:rsidRPr="00E07A90">
              <w:t>квартира 1комнатная</w:t>
            </w: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  <w:r w:rsidRPr="00E07A90">
              <w:t>квартира 2комнатная</w:t>
            </w: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296C54">
            <w:pPr>
              <w:spacing w:after="0" w:line="240" w:lineRule="auto"/>
              <w:jc w:val="center"/>
            </w:pPr>
            <w:r w:rsidRPr="00E07A90">
              <w:lastRenderedPageBreak/>
              <w:t>квартира 2комнатная</w:t>
            </w: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  <w:r w:rsidRPr="00E07A90">
              <w:t xml:space="preserve">садовый земельный участок </w:t>
            </w:r>
          </w:p>
          <w:p w:rsidR="00031775" w:rsidRPr="00E07A90" w:rsidRDefault="00031775" w:rsidP="005C57A9">
            <w:pPr>
              <w:spacing w:after="0" w:line="240" w:lineRule="auto"/>
              <w:jc w:val="center"/>
            </w:pPr>
            <w:r w:rsidRPr="00E07A90">
              <w:t xml:space="preserve">квартира 1комнатная </w:t>
            </w: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  <w:r w:rsidRPr="00E07A90">
              <w:t>квартира 1комнатная</w:t>
            </w: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296C54">
            <w:pPr>
              <w:spacing w:after="0" w:line="240" w:lineRule="auto"/>
              <w:jc w:val="center"/>
            </w:pPr>
            <w:r w:rsidRPr="00E07A90">
              <w:t xml:space="preserve">садовый земельный участок </w:t>
            </w: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130" w:type="dxa"/>
          </w:tcPr>
          <w:p w:rsidR="00031775" w:rsidRPr="00E07A90" w:rsidRDefault="00031775" w:rsidP="005C57A9">
            <w:pPr>
              <w:spacing w:after="0" w:line="240" w:lineRule="auto"/>
              <w:jc w:val="center"/>
            </w:pPr>
            <w:r w:rsidRPr="00E07A90">
              <w:lastRenderedPageBreak/>
              <w:t>35,7</w:t>
            </w: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015DC3">
            <w:pPr>
              <w:spacing w:after="0" w:line="240" w:lineRule="auto"/>
              <w:jc w:val="center"/>
            </w:pPr>
          </w:p>
          <w:p w:rsidR="00031775" w:rsidRPr="00E07A90" w:rsidRDefault="00031775" w:rsidP="00015DC3">
            <w:pPr>
              <w:spacing w:after="0" w:line="240" w:lineRule="auto"/>
              <w:jc w:val="center"/>
            </w:pPr>
          </w:p>
          <w:p w:rsidR="00031775" w:rsidRPr="00E07A90" w:rsidRDefault="00031775" w:rsidP="00015DC3">
            <w:pPr>
              <w:spacing w:after="0" w:line="240" w:lineRule="auto"/>
              <w:jc w:val="center"/>
            </w:pPr>
          </w:p>
          <w:p w:rsidR="00031775" w:rsidRPr="00E07A90" w:rsidRDefault="00031775" w:rsidP="00015DC3">
            <w:pPr>
              <w:spacing w:after="0" w:line="240" w:lineRule="auto"/>
              <w:jc w:val="center"/>
            </w:pPr>
            <w:r w:rsidRPr="00E07A90">
              <w:t>34,9</w:t>
            </w:r>
          </w:p>
          <w:p w:rsidR="00031775" w:rsidRPr="00E07A90" w:rsidRDefault="00031775" w:rsidP="00015DC3">
            <w:pPr>
              <w:spacing w:after="0" w:line="240" w:lineRule="auto"/>
              <w:jc w:val="center"/>
            </w:pPr>
          </w:p>
          <w:p w:rsidR="00031775" w:rsidRPr="00E07A90" w:rsidRDefault="00031775" w:rsidP="00015DC3">
            <w:pPr>
              <w:spacing w:after="0" w:line="240" w:lineRule="auto"/>
              <w:jc w:val="center"/>
            </w:pPr>
          </w:p>
          <w:p w:rsidR="00031775" w:rsidRPr="00E07A90" w:rsidRDefault="00031775" w:rsidP="00015DC3">
            <w:pPr>
              <w:spacing w:after="0" w:line="240" w:lineRule="auto"/>
              <w:jc w:val="center"/>
            </w:pPr>
            <w:r w:rsidRPr="00E07A90">
              <w:t>49,3</w:t>
            </w: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</w:p>
          <w:p w:rsidR="00031775" w:rsidRPr="00E07A90" w:rsidRDefault="00031775" w:rsidP="005C57A9">
            <w:pPr>
              <w:spacing w:after="0" w:line="240" w:lineRule="auto"/>
              <w:jc w:val="center"/>
            </w:pPr>
            <w:r w:rsidRPr="00E07A90">
              <w:lastRenderedPageBreak/>
              <w:t>44,5</w:t>
            </w: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  <w:r w:rsidRPr="00E07A90">
              <w:t>1500</w:t>
            </w: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  <w:r w:rsidRPr="00E07A90">
              <w:t>34,9</w:t>
            </w: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D05495">
            <w:pPr>
              <w:spacing w:after="0" w:line="240" w:lineRule="auto"/>
              <w:jc w:val="center"/>
            </w:pPr>
          </w:p>
          <w:p w:rsidR="00031775" w:rsidRPr="00E07A90" w:rsidRDefault="00031775" w:rsidP="008B0659">
            <w:pPr>
              <w:spacing w:after="0" w:line="240" w:lineRule="auto"/>
              <w:jc w:val="center"/>
            </w:pPr>
            <w:r w:rsidRPr="00E07A90">
              <w:t>35,7</w:t>
            </w:r>
          </w:p>
          <w:p w:rsidR="00031775" w:rsidRPr="00E07A90" w:rsidRDefault="00031775" w:rsidP="00D05495">
            <w:pPr>
              <w:spacing w:after="0" w:line="240" w:lineRule="auto"/>
            </w:pPr>
          </w:p>
          <w:p w:rsidR="00031775" w:rsidRPr="00E07A90" w:rsidRDefault="00031775" w:rsidP="00D05495">
            <w:pPr>
              <w:spacing w:after="0" w:line="240" w:lineRule="auto"/>
            </w:pPr>
          </w:p>
          <w:p w:rsidR="00031775" w:rsidRPr="00E07A90" w:rsidRDefault="00031775" w:rsidP="00D05495">
            <w:pPr>
              <w:spacing w:after="0" w:line="240" w:lineRule="auto"/>
            </w:pPr>
          </w:p>
          <w:p w:rsidR="00031775" w:rsidRPr="00E07A90" w:rsidRDefault="00031775" w:rsidP="00296C54">
            <w:pPr>
              <w:spacing w:after="0" w:line="240" w:lineRule="auto"/>
              <w:jc w:val="center"/>
            </w:pPr>
            <w:r w:rsidRPr="00E07A90">
              <w:t>1500</w:t>
            </w:r>
          </w:p>
        </w:tc>
        <w:tc>
          <w:tcPr>
            <w:tcW w:w="1587" w:type="dxa"/>
          </w:tcPr>
          <w:p w:rsidR="00031775" w:rsidRDefault="00031775" w:rsidP="00015DC3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31775" w:rsidRDefault="00031775" w:rsidP="00015DC3">
            <w:pPr>
              <w:spacing w:after="0" w:line="240" w:lineRule="auto"/>
              <w:jc w:val="center"/>
            </w:pPr>
          </w:p>
          <w:p w:rsidR="00031775" w:rsidRDefault="00031775" w:rsidP="00015DC3">
            <w:pPr>
              <w:spacing w:after="0" w:line="240" w:lineRule="auto"/>
              <w:jc w:val="center"/>
            </w:pPr>
          </w:p>
          <w:p w:rsidR="00031775" w:rsidRDefault="00031775" w:rsidP="00015DC3">
            <w:pPr>
              <w:spacing w:after="0" w:line="240" w:lineRule="auto"/>
              <w:jc w:val="center"/>
            </w:pPr>
          </w:p>
          <w:p w:rsidR="00031775" w:rsidRDefault="00031775" w:rsidP="00015DC3">
            <w:pPr>
              <w:spacing w:after="0" w:line="240" w:lineRule="auto"/>
              <w:jc w:val="center"/>
            </w:pPr>
          </w:p>
          <w:p w:rsidR="00031775" w:rsidRDefault="00031775" w:rsidP="00015DC3">
            <w:pPr>
              <w:spacing w:after="0" w:line="240" w:lineRule="auto"/>
              <w:jc w:val="center"/>
            </w:pPr>
          </w:p>
          <w:p w:rsidR="00031775" w:rsidRDefault="00031775" w:rsidP="00015DC3">
            <w:pPr>
              <w:spacing w:after="0" w:line="240" w:lineRule="auto"/>
              <w:jc w:val="center"/>
            </w:pPr>
          </w:p>
          <w:p w:rsidR="00031775" w:rsidRDefault="00031775" w:rsidP="00015DC3">
            <w:pPr>
              <w:spacing w:after="0" w:line="240" w:lineRule="auto"/>
              <w:jc w:val="center"/>
            </w:pPr>
          </w:p>
          <w:p w:rsidR="00031775" w:rsidRDefault="00031775" w:rsidP="00015DC3">
            <w:pPr>
              <w:spacing w:after="0" w:line="240" w:lineRule="auto"/>
              <w:jc w:val="center"/>
            </w:pPr>
          </w:p>
          <w:p w:rsidR="00031775" w:rsidRDefault="00031775" w:rsidP="00015DC3">
            <w:pPr>
              <w:spacing w:after="0" w:line="240" w:lineRule="auto"/>
              <w:jc w:val="center"/>
            </w:pPr>
          </w:p>
          <w:p w:rsidR="00031775" w:rsidRDefault="00031775" w:rsidP="00015DC3">
            <w:pPr>
              <w:spacing w:after="0" w:line="240" w:lineRule="auto"/>
              <w:jc w:val="center"/>
            </w:pPr>
          </w:p>
          <w:p w:rsidR="00031775" w:rsidRDefault="00031775" w:rsidP="00015DC3">
            <w:pPr>
              <w:spacing w:after="0" w:line="240" w:lineRule="auto"/>
              <w:jc w:val="center"/>
            </w:pPr>
          </w:p>
          <w:p w:rsidR="00031775" w:rsidRDefault="00031775" w:rsidP="00015DC3">
            <w:pPr>
              <w:spacing w:after="0" w:line="240" w:lineRule="auto"/>
              <w:jc w:val="center"/>
            </w:pPr>
          </w:p>
          <w:p w:rsidR="00031775" w:rsidRDefault="00031775" w:rsidP="00015DC3">
            <w:pPr>
              <w:spacing w:after="0" w:line="240" w:lineRule="auto"/>
              <w:jc w:val="center"/>
            </w:pPr>
          </w:p>
          <w:p w:rsidR="00031775" w:rsidRDefault="00031775" w:rsidP="00015DC3">
            <w:pPr>
              <w:spacing w:after="0" w:line="240" w:lineRule="auto"/>
              <w:jc w:val="center"/>
            </w:pPr>
            <w:r>
              <w:t>Россия</w:t>
            </w:r>
          </w:p>
          <w:p w:rsidR="00031775" w:rsidRDefault="00031775" w:rsidP="00015DC3">
            <w:pPr>
              <w:spacing w:after="0" w:line="240" w:lineRule="auto"/>
              <w:jc w:val="center"/>
            </w:pPr>
          </w:p>
          <w:p w:rsidR="00031775" w:rsidRDefault="00031775" w:rsidP="00015DC3">
            <w:pPr>
              <w:spacing w:after="0" w:line="240" w:lineRule="auto"/>
              <w:jc w:val="center"/>
            </w:pPr>
          </w:p>
          <w:p w:rsidR="00031775" w:rsidRDefault="00031775" w:rsidP="00015DC3">
            <w:pPr>
              <w:spacing w:after="0" w:line="240" w:lineRule="auto"/>
              <w:jc w:val="center"/>
            </w:pPr>
            <w:r>
              <w:t>Россия</w:t>
            </w:r>
          </w:p>
          <w:p w:rsidR="00031775" w:rsidRDefault="00031775" w:rsidP="00015DC3">
            <w:pPr>
              <w:spacing w:after="0" w:line="240" w:lineRule="auto"/>
              <w:jc w:val="center"/>
            </w:pPr>
          </w:p>
          <w:p w:rsidR="00031775" w:rsidRDefault="00031775" w:rsidP="00015DC3">
            <w:pPr>
              <w:spacing w:after="0" w:line="240" w:lineRule="auto"/>
              <w:jc w:val="center"/>
            </w:pPr>
          </w:p>
          <w:p w:rsidR="00031775" w:rsidRDefault="00031775" w:rsidP="00296C54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31775" w:rsidRDefault="00031775" w:rsidP="008B0659">
            <w:pPr>
              <w:spacing w:after="0" w:line="240" w:lineRule="auto"/>
              <w:jc w:val="center"/>
            </w:pPr>
          </w:p>
          <w:p w:rsidR="00031775" w:rsidRDefault="00031775" w:rsidP="008B0659">
            <w:pPr>
              <w:spacing w:after="0" w:line="240" w:lineRule="auto"/>
              <w:jc w:val="center"/>
            </w:pPr>
          </w:p>
          <w:p w:rsidR="00031775" w:rsidRDefault="00031775" w:rsidP="008B0659">
            <w:pPr>
              <w:spacing w:after="0" w:line="240" w:lineRule="auto"/>
              <w:jc w:val="center"/>
            </w:pPr>
          </w:p>
          <w:p w:rsidR="00031775" w:rsidRDefault="00031775" w:rsidP="00296C54">
            <w:pPr>
              <w:spacing w:after="0" w:line="240" w:lineRule="auto"/>
              <w:jc w:val="center"/>
            </w:pPr>
            <w:r>
              <w:t>Россия</w:t>
            </w:r>
          </w:p>
          <w:p w:rsidR="00031775" w:rsidRDefault="00031775" w:rsidP="008B0659">
            <w:pPr>
              <w:spacing w:after="0" w:line="240" w:lineRule="auto"/>
              <w:jc w:val="center"/>
            </w:pPr>
          </w:p>
          <w:p w:rsidR="00031775" w:rsidRDefault="00031775" w:rsidP="008B0659">
            <w:pPr>
              <w:spacing w:after="0" w:line="240" w:lineRule="auto"/>
              <w:jc w:val="center"/>
            </w:pPr>
            <w:r>
              <w:t>Россия</w:t>
            </w:r>
          </w:p>
          <w:p w:rsidR="00031775" w:rsidRDefault="00031775" w:rsidP="00015DC3">
            <w:pPr>
              <w:spacing w:after="0" w:line="240" w:lineRule="auto"/>
              <w:jc w:val="center"/>
            </w:pPr>
          </w:p>
          <w:p w:rsidR="00031775" w:rsidRDefault="00031775" w:rsidP="00015DC3">
            <w:pPr>
              <w:spacing w:after="0" w:line="240" w:lineRule="auto"/>
              <w:jc w:val="center"/>
            </w:pPr>
          </w:p>
          <w:p w:rsidR="00031775" w:rsidRDefault="00031775" w:rsidP="008B0659">
            <w:pPr>
              <w:spacing w:after="0" w:line="240" w:lineRule="auto"/>
              <w:jc w:val="center"/>
            </w:pPr>
            <w:r>
              <w:t>Россия</w:t>
            </w:r>
          </w:p>
          <w:p w:rsidR="00031775" w:rsidRDefault="00031775" w:rsidP="004B5672">
            <w:pPr>
              <w:spacing w:after="0" w:line="240" w:lineRule="auto"/>
            </w:pPr>
          </w:p>
          <w:p w:rsidR="00031775" w:rsidRDefault="00031775" w:rsidP="005C57A9">
            <w:pPr>
              <w:spacing w:after="0" w:line="240" w:lineRule="auto"/>
              <w:jc w:val="center"/>
            </w:pPr>
          </w:p>
          <w:p w:rsidR="00031775" w:rsidRDefault="00031775" w:rsidP="005C57A9">
            <w:pPr>
              <w:spacing w:after="0" w:line="240" w:lineRule="auto"/>
              <w:jc w:val="center"/>
            </w:pPr>
          </w:p>
          <w:p w:rsidR="00031775" w:rsidRDefault="00031775" w:rsidP="00296C54">
            <w:pPr>
              <w:spacing w:after="0" w:line="240" w:lineRule="auto"/>
              <w:jc w:val="center"/>
            </w:pPr>
            <w:r>
              <w:t>Россия</w:t>
            </w:r>
          </w:p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</w:tr>
    </w:tbl>
    <w:p w:rsidR="00031775" w:rsidRDefault="00031775" w:rsidP="003E17D6">
      <w:pPr>
        <w:jc w:val="center"/>
      </w:pPr>
    </w:p>
    <w:p w:rsidR="00031775" w:rsidRDefault="00031775" w:rsidP="003E17D6">
      <w:pPr>
        <w:jc w:val="center"/>
      </w:pPr>
      <w:r>
        <w:t>СВЕДЕНИЯ</w:t>
      </w:r>
    </w:p>
    <w:p w:rsidR="00031775" w:rsidRDefault="00031775" w:rsidP="003E17D6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2016</w:t>
      </w:r>
      <w:r w:rsidRPr="0086663D">
        <w:t xml:space="preserve"> </w:t>
      </w:r>
      <w:r>
        <w:t>года по 31 декабря 2016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9"/>
        <w:gridCol w:w="2084"/>
        <w:gridCol w:w="1821"/>
        <w:gridCol w:w="1267"/>
        <w:gridCol w:w="1677"/>
        <w:gridCol w:w="1694"/>
        <w:gridCol w:w="1776"/>
        <w:gridCol w:w="1266"/>
        <w:gridCol w:w="1677"/>
      </w:tblGrid>
      <w:tr w:rsidR="00031775" w:rsidRPr="005C57A9" w:rsidTr="008A0AB2">
        <w:tc>
          <w:tcPr>
            <w:tcW w:w="2145" w:type="dxa"/>
            <w:vMerge w:val="restart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Фамилия, имя, отчество гражданского служащего, его должность</w:t>
            </w:r>
          </w:p>
        </w:tc>
        <w:tc>
          <w:tcPr>
            <w:tcW w:w="1965" w:type="dxa"/>
            <w:vMerge w:val="restart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Декларированный годовой доход (руб.)</w:t>
            </w:r>
          </w:p>
        </w:tc>
        <w:tc>
          <w:tcPr>
            <w:tcW w:w="6149" w:type="dxa"/>
            <w:gridSpan w:val="4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3" w:type="dxa"/>
            <w:gridSpan w:val="3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имущества, находящегося в пользовании</w:t>
            </w:r>
          </w:p>
        </w:tc>
      </w:tr>
      <w:tr w:rsidR="00031775" w:rsidRPr="005C57A9" w:rsidTr="008A0AB2">
        <w:tc>
          <w:tcPr>
            <w:tcW w:w="2145" w:type="dxa"/>
            <w:vMerge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965" w:type="dxa"/>
            <w:vMerge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728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267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 xml:space="preserve"> кв. м</w:t>
            </w: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  <w:tc>
          <w:tcPr>
            <w:tcW w:w="156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Транспортные средства</w:t>
            </w:r>
          </w:p>
        </w:tc>
        <w:tc>
          <w:tcPr>
            <w:tcW w:w="1776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266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 xml:space="preserve">кв. м </w:t>
            </w: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</w:tr>
      <w:tr w:rsidR="00031775" w:rsidRPr="005C57A9" w:rsidTr="008A0AB2">
        <w:tc>
          <w:tcPr>
            <w:tcW w:w="2145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1</w:t>
            </w:r>
          </w:p>
        </w:tc>
        <w:tc>
          <w:tcPr>
            <w:tcW w:w="1965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2</w:t>
            </w:r>
          </w:p>
        </w:tc>
        <w:tc>
          <w:tcPr>
            <w:tcW w:w="1728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3</w:t>
            </w:r>
          </w:p>
        </w:tc>
        <w:tc>
          <w:tcPr>
            <w:tcW w:w="1267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4</w:t>
            </w: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5</w:t>
            </w:r>
          </w:p>
        </w:tc>
        <w:tc>
          <w:tcPr>
            <w:tcW w:w="156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6</w:t>
            </w:r>
          </w:p>
        </w:tc>
        <w:tc>
          <w:tcPr>
            <w:tcW w:w="1776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7</w:t>
            </w:r>
          </w:p>
        </w:tc>
        <w:tc>
          <w:tcPr>
            <w:tcW w:w="1266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8</w:t>
            </w: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9</w:t>
            </w:r>
          </w:p>
        </w:tc>
      </w:tr>
      <w:tr w:rsidR="00031775" w:rsidRPr="005C57A9" w:rsidTr="008A0AB2">
        <w:tc>
          <w:tcPr>
            <w:tcW w:w="2145" w:type="dxa"/>
          </w:tcPr>
          <w:p w:rsidR="00031775" w:rsidRPr="0056289B" w:rsidRDefault="00031775" w:rsidP="00935857">
            <w:pPr>
              <w:spacing w:after="0" w:line="240" w:lineRule="auto"/>
              <w:jc w:val="center"/>
            </w:pPr>
            <w:r>
              <w:t>Уланова Лариса Ивановна начальник отдела администрирования страховых взносов</w:t>
            </w:r>
          </w:p>
        </w:tc>
        <w:tc>
          <w:tcPr>
            <w:tcW w:w="1965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rPr>
                <w:szCs w:val="24"/>
              </w:rPr>
              <w:t>767312,78</w:t>
            </w:r>
          </w:p>
        </w:tc>
        <w:tc>
          <w:tcPr>
            <w:tcW w:w="1728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031775" w:rsidRDefault="00031775" w:rsidP="005C57A9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031775" w:rsidRDefault="00031775" w:rsidP="005C57A9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031775" w:rsidRDefault="00031775" w:rsidP="005C57A9">
            <w:pPr>
              <w:spacing w:after="0" w:line="240" w:lineRule="auto"/>
              <w:jc w:val="center"/>
            </w:pPr>
            <w:r>
              <w:t>Однакомнатная квартира (1/2)</w:t>
            </w:r>
          </w:p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267" w:type="dxa"/>
          </w:tcPr>
          <w:p w:rsidR="00031775" w:rsidRDefault="00031775" w:rsidP="0056289B">
            <w:pPr>
              <w:spacing w:after="0" w:line="240" w:lineRule="auto"/>
              <w:jc w:val="center"/>
            </w:pPr>
            <w:r>
              <w:t>500</w:t>
            </w:r>
          </w:p>
          <w:p w:rsidR="00031775" w:rsidRDefault="00031775" w:rsidP="0056289B">
            <w:pPr>
              <w:spacing w:after="0" w:line="240" w:lineRule="auto"/>
              <w:jc w:val="center"/>
            </w:pPr>
          </w:p>
          <w:p w:rsidR="00031775" w:rsidRDefault="00031775" w:rsidP="0056289B">
            <w:pPr>
              <w:spacing w:after="0" w:line="240" w:lineRule="auto"/>
              <w:jc w:val="center"/>
            </w:pPr>
            <w:r>
              <w:t>564</w:t>
            </w:r>
          </w:p>
          <w:p w:rsidR="00031775" w:rsidRDefault="00031775" w:rsidP="0056289B">
            <w:pPr>
              <w:spacing w:after="0" w:line="240" w:lineRule="auto"/>
              <w:jc w:val="center"/>
            </w:pPr>
          </w:p>
          <w:p w:rsidR="00031775" w:rsidRDefault="00031775" w:rsidP="0056289B">
            <w:pPr>
              <w:spacing w:after="0" w:line="240" w:lineRule="auto"/>
              <w:jc w:val="center"/>
            </w:pPr>
            <w:r>
              <w:t>2291</w:t>
            </w:r>
          </w:p>
          <w:p w:rsidR="00031775" w:rsidRDefault="00031775" w:rsidP="0056289B">
            <w:pPr>
              <w:spacing w:after="0" w:line="240" w:lineRule="auto"/>
              <w:jc w:val="center"/>
            </w:pPr>
          </w:p>
          <w:p w:rsidR="00031775" w:rsidRDefault="00031775" w:rsidP="0056289B">
            <w:pPr>
              <w:spacing w:after="0" w:line="240" w:lineRule="auto"/>
              <w:jc w:val="center"/>
            </w:pPr>
            <w:r>
              <w:t>37,4</w:t>
            </w:r>
          </w:p>
          <w:p w:rsidR="00031775" w:rsidRDefault="00031775" w:rsidP="0056289B">
            <w:pPr>
              <w:spacing w:after="0" w:line="240" w:lineRule="auto"/>
              <w:jc w:val="center"/>
            </w:pPr>
          </w:p>
          <w:p w:rsidR="00031775" w:rsidRPr="00EA5D02" w:rsidRDefault="00031775" w:rsidP="0056289B">
            <w:pPr>
              <w:spacing w:after="0" w:line="240" w:lineRule="auto"/>
              <w:jc w:val="center"/>
            </w:pPr>
          </w:p>
        </w:tc>
        <w:tc>
          <w:tcPr>
            <w:tcW w:w="1591" w:type="dxa"/>
          </w:tcPr>
          <w:p w:rsidR="00031775" w:rsidRDefault="00031775" w:rsidP="0056289B">
            <w:pPr>
              <w:spacing w:after="0" w:line="240" w:lineRule="auto"/>
              <w:jc w:val="center"/>
            </w:pPr>
            <w:r>
              <w:t>Российская Федерация</w:t>
            </w:r>
          </w:p>
          <w:p w:rsidR="00031775" w:rsidRDefault="00031775" w:rsidP="0056289B">
            <w:pPr>
              <w:spacing w:after="0" w:line="240" w:lineRule="auto"/>
              <w:jc w:val="center"/>
            </w:pPr>
            <w:r>
              <w:t>Российская Федерация</w:t>
            </w:r>
          </w:p>
          <w:p w:rsidR="00031775" w:rsidRDefault="00031775" w:rsidP="008A0AB2">
            <w:pPr>
              <w:spacing w:after="0" w:line="240" w:lineRule="auto"/>
              <w:jc w:val="center"/>
            </w:pPr>
            <w:r>
              <w:t>Российская Федерация</w:t>
            </w:r>
          </w:p>
          <w:p w:rsidR="00031775" w:rsidRDefault="00031775" w:rsidP="0056289B">
            <w:pPr>
              <w:spacing w:after="0" w:line="240" w:lineRule="auto"/>
              <w:jc w:val="center"/>
            </w:pPr>
            <w:r>
              <w:t>Российская Федерация</w:t>
            </w:r>
          </w:p>
          <w:p w:rsidR="00031775" w:rsidRPr="005C57A9" w:rsidRDefault="00031775" w:rsidP="0056289B">
            <w:pPr>
              <w:spacing w:after="0" w:line="240" w:lineRule="auto"/>
              <w:jc w:val="center"/>
            </w:pPr>
          </w:p>
        </w:tc>
        <w:tc>
          <w:tcPr>
            <w:tcW w:w="1563" w:type="dxa"/>
          </w:tcPr>
          <w:p w:rsidR="00031775" w:rsidRPr="005C57A9" w:rsidRDefault="00031775" w:rsidP="008A0AB2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Ford</w:t>
            </w:r>
            <w:r w:rsidRPr="008A0AB2">
              <w:t xml:space="preserve"> </w:t>
            </w:r>
            <w:r>
              <w:rPr>
                <w:lang w:val="en-US"/>
              </w:rPr>
              <w:t>Focus</w:t>
            </w:r>
            <w:r w:rsidRPr="008A0AB2">
              <w:t xml:space="preserve"> 2</w:t>
            </w:r>
            <w:r w:rsidRPr="00EA5D02">
              <w:t>, 20</w:t>
            </w:r>
            <w:r w:rsidRPr="008A0AB2">
              <w:t>07</w:t>
            </w:r>
            <w:r w:rsidRPr="00EA5D02">
              <w:t xml:space="preserve"> год выпуска</w:t>
            </w:r>
          </w:p>
        </w:tc>
        <w:tc>
          <w:tcPr>
            <w:tcW w:w="1776" w:type="dxa"/>
          </w:tcPr>
          <w:p w:rsidR="00031775" w:rsidRPr="008A0AB2" w:rsidRDefault="00031775" w:rsidP="005C57A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66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1591" w:type="dxa"/>
          </w:tcPr>
          <w:p w:rsidR="00031775" w:rsidRDefault="00031775" w:rsidP="008A0AB2">
            <w:pPr>
              <w:spacing w:after="0" w:line="240" w:lineRule="auto"/>
              <w:jc w:val="center"/>
            </w:pPr>
            <w:r>
              <w:t>Российская Федерация</w:t>
            </w:r>
          </w:p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</w:tr>
    </w:tbl>
    <w:p w:rsidR="00031775" w:rsidRDefault="00031775" w:rsidP="003E17D6">
      <w:pPr>
        <w:jc w:val="center"/>
      </w:pPr>
    </w:p>
    <w:p w:rsidR="00031775" w:rsidRDefault="00031775">
      <w:pPr>
        <w:jc w:val="center"/>
      </w:pPr>
      <w:r>
        <w:lastRenderedPageBreak/>
        <w:t>СВЕДЕНИЯ</w:t>
      </w:r>
    </w:p>
    <w:p w:rsidR="00031775" w:rsidRDefault="00031775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2016 года по 31 декабря 2016 года.</w:t>
      </w:r>
    </w:p>
    <w:tbl>
      <w:tblPr>
        <w:tblW w:w="0" w:type="auto"/>
        <w:tblInd w:w="124" w:type="dxa"/>
        <w:tblLayout w:type="fixed"/>
        <w:tblLook w:val="0000"/>
      </w:tblPr>
      <w:tblGrid>
        <w:gridCol w:w="2400"/>
        <w:gridCol w:w="1290"/>
        <w:gridCol w:w="2145"/>
        <w:gridCol w:w="840"/>
        <w:gridCol w:w="1620"/>
        <w:gridCol w:w="1560"/>
        <w:gridCol w:w="2160"/>
        <w:gridCol w:w="720"/>
        <w:gridCol w:w="1765"/>
      </w:tblGrid>
      <w:tr w:rsidR="00031775" w:rsidTr="006F4610"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Фамилия, имя, отчество гражданского служащего, его должность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31775" w:rsidTr="006F4610"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Площадь,</w:t>
            </w:r>
          </w:p>
          <w:p w:rsidR="00031775" w:rsidRDefault="00031775">
            <w:pPr>
              <w:spacing w:after="0" w:line="240" w:lineRule="auto"/>
              <w:jc w:val="center"/>
            </w:pPr>
            <w:r>
              <w:t xml:space="preserve"> кв. 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Площадь,</w:t>
            </w:r>
          </w:p>
          <w:p w:rsidR="00031775" w:rsidRDefault="00031775">
            <w:pPr>
              <w:spacing w:after="0" w:line="240" w:lineRule="auto"/>
              <w:jc w:val="center"/>
            </w:pPr>
            <w:r>
              <w:t xml:space="preserve">кв. м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031775" w:rsidTr="006F4610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9</w:t>
            </w:r>
          </w:p>
        </w:tc>
      </w:tr>
      <w:tr w:rsidR="00031775" w:rsidTr="006F4610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 w:rsidP="00CF19C8">
            <w:pPr>
              <w:snapToGrid w:val="0"/>
              <w:spacing w:after="0" w:line="240" w:lineRule="auto"/>
              <w:jc w:val="center"/>
            </w:pPr>
            <w:r>
              <w:t xml:space="preserve">Тухунова С.Г., главный бухгалтер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1455631,58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2-х комнатная квартира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Индивидуальная собственность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Гараж</w:t>
            </w:r>
          </w:p>
          <w:p w:rsidR="00031775" w:rsidRDefault="00031775" w:rsidP="00BB004E">
            <w:pPr>
              <w:snapToGrid w:val="0"/>
              <w:spacing w:after="0" w:line="240" w:lineRule="auto"/>
              <w:jc w:val="center"/>
            </w:pPr>
            <w:r>
              <w:t>Индивидуальная собственность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47,2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17,9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 xml:space="preserve">Шкода-фабия, 2012 г.в.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Земля под гаражом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21,6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031775" w:rsidRPr="005C57A9" w:rsidTr="006F4610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Pr="00303B04" w:rsidRDefault="00031775" w:rsidP="005902ED">
            <w:pPr>
              <w:snapToGrid w:val="0"/>
              <w:spacing w:after="0" w:line="240" w:lineRule="auto"/>
              <w:jc w:val="center"/>
            </w:pPr>
            <w:r>
              <w:t>Полосина Елена Анатольевна- заместитель главного бухгалтера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Pr="005C57A9" w:rsidRDefault="00031775" w:rsidP="005902ED">
            <w:pPr>
              <w:snapToGrid w:val="0"/>
              <w:spacing w:after="0" w:line="240" w:lineRule="auto"/>
              <w:jc w:val="center"/>
            </w:pPr>
            <w:r>
              <w:t>1079007,75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Pr="005902ED" w:rsidRDefault="00031775" w:rsidP="005902ED">
            <w:pPr>
              <w:snapToGrid w:val="0"/>
              <w:spacing w:after="0" w:line="240" w:lineRule="auto"/>
              <w:jc w:val="center"/>
            </w:pPr>
            <w:r w:rsidRPr="005902ED">
              <w:t>2-х комнатная квартира</w:t>
            </w:r>
          </w:p>
          <w:p w:rsidR="00031775" w:rsidRPr="005902ED" w:rsidRDefault="00031775" w:rsidP="005902ED">
            <w:pPr>
              <w:snapToGrid w:val="0"/>
              <w:spacing w:after="0" w:line="240" w:lineRule="auto"/>
              <w:jc w:val="center"/>
            </w:pPr>
            <w:r w:rsidRPr="005902ED">
              <w:t>Индивидуальная собственность</w:t>
            </w:r>
          </w:p>
          <w:p w:rsidR="00031775" w:rsidRPr="005902ED" w:rsidRDefault="00031775" w:rsidP="005902ED">
            <w:pPr>
              <w:snapToGrid w:val="0"/>
              <w:spacing w:after="0" w:line="240" w:lineRule="auto"/>
              <w:jc w:val="center"/>
            </w:pPr>
            <w:r w:rsidRPr="005902ED">
              <w:t>1 комнатная квартира</w:t>
            </w:r>
          </w:p>
          <w:p w:rsidR="00031775" w:rsidRPr="005902ED" w:rsidRDefault="00031775" w:rsidP="005902ED">
            <w:pPr>
              <w:snapToGrid w:val="0"/>
              <w:spacing w:after="0" w:line="240" w:lineRule="auto"/>
              <w:jc w:val="center"/>
            </w:pPr>
            <w:r w:rsidRPr="005902ED">
              <w:t>Индивидуальная собственность</w:t>
            </w:r>
          </w:p>
          <w:p w:rsidR="00031775" w:rsidRPr="005902ED" w:rsidRDefault="00031775" w:rsidP="005902ED">
            <w:pPr>
              <w:snapToGrid w:val="0"/>
              <w:spacing w:after="0" w:line="240" w:lineRule="auto"/>
              <w:jc w:val="center"/>
            </w:pPr>
            <w:r w:rsidRPr="005902ED">
              <w:t>нежилое помещение(подвал)</w:t>
            </w:r>
          </w:p>
          <w:p w:rsidR="00031775" w:rsidRPr="005902ED" w:rsidRDefault="00031775" w:rsidP="005902ED">
            <w:pPr>
              <w:snapToGrid w:val="0"/>
              <w:spacing w:after="0" w:line="240" w:lineRule="auto"/>
              <w:jc w:val="center"/>
            </w:pPr>
            <w:r w:rsidRPr="005902ED">
              <w:t>индивидуальная собственность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  <w:r w:rsidRPr="005902ED">
              <w:t>52,5</w:t>
            </w: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  <w:r w:rsidRPr="00303B04">
              <w:t>33,4</w:t>
            </w: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</w:p>
          <w:p w:rsidR="00031775" w:rsidRPr="00303B04" w:rsidRDefault="00031775" w:rsidP="005902ED">
            <w:pPr>
              <w:snapToGrid w:val="0"/>
              <w:spacing w:after="0" w:line="240" w:lineRule="auto"/>
              <w:jc w:val="center"/>
            </w:pPr>
            <w:r w:rsidRPr="00303B04">
              <w:t>4,4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</w:p>
          <w:p w:rsidR="00031775" w:rsidRPr="005C57A9" w:rsidRDefault="00031775" w:rsidP="005902ED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  <w:r>
              <w:t>Не имею</w:t>
            </w: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</w:p>
          <w:p w:rsidR="00031775" w:rsidRPr="005C57A9" w:rsidRDefault="00031775" w:rsidP="005902E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Pr="005902ED" w:rsidRDefault="00031775" w:rsidP="005902ED">
            <w:pPr>
              <w:snapToGrid w:val="0"/>
              <w:spacing w:after="0" w:line="240" w:lineRule="auto"/>
              <w:jc w:val="center"/>
            </w:pPr>
            <w:r w:rsidRPr="005902ED">
              <w:t>земельный участок</w:t>
            </w:r>
          </w:p>
          <w:p w:rsidR="00031775" w:rsidRPr="005902ED" w:rsidRDefault="00031775" w:rsidP="005902ED">
            <w:pPr>
              <w:snapToGrid w:val="0"/>
              <w:spacing w:after="0" w:line="240" w:lineRule="auto"/>
              <w:jc w:val="center"/>
            </w:pPr>
            <w:r w:rsidRPr="005902ED">
              <w:t>Садовый домик (нежилое)</w:t>
            </w:r>
          </w:p>
          <w:p w:rsidR="00031775" w:rsidRPr="005902ED" w:rsidRDefault="00031775" w:rsidP="005902ED">
            <w:pPr>
              <w:snapToGrid w:val="0"/>
              <w:spacing w:after="0" w:line="240" w:lineRule="auto"/>
              <w:jc w:val="center"/>
            </w:pPr>
            <w:r w:rsidRPr="005902ED">
              <w:t>1комнатная 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  <w:r w:rsidRPr="00303B04">
              <w:t>1013</w:t>
            </w: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  <w:r w:rsidRPr="00303B04">
              <w:t>28,8</w:t>
            </w: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</w:p>
          <w:p w:rsidR="00031775" w:rsidRPr="005C57A9" w:rsidRDefault="00031775" w:rsidP="005902ED">
            <w:pPr>
              <w:snapToGrid w:val="0"/>
              <w:spacing w:after="0" w:line="240" w:lineRule="auto"/>
              <w:jc w:val="center"/>
            </w:pPr>
            <w:r>
              <w:t>29,3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</w:p>
          <w:p w:rsidR="00031775" w:rsidRPr="005C57A9" w:rsidRDefault="00031775" w:rsidP="005902ED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031775" w:rsidRPr="005C57A9" w:rsidTr="006F4610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Pr="000A0724" w:rsidRDefault="00031775" w:rsidP="005902ED">
            <w:pPr>
              <w:snapToGri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Pr="005C57A9" w:rsidRDefault="00031775" w:rsidP="005902ED">
            <w:pPr>
              <w:snapToGrid w:val="0"/>
              <w:spacing w:after="0" w:line="240" w:lineRule="auto"/>
              <w:jc w:val="center"/>
            </w:pPr>
            <w:r>
              <w:t>722240,75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Pr="005902ED" w:rsidRDefault="00031775" w:rsidP="005902ED">
            <w:pPr>
              <w:snapToGrid w:val="0"/>
              <w:spacing w:after="0" w:line="240" w:lineRule="auto"/>
              <w:jc w:val="center"/>
            </w:pPr>
            <w:r w:rsidRPr="005902ED">
              <w:t>земельный участок</w:t>
            </w:r>
          </w:p>
          <w:p w:rsidR="00031775" w:rsidRPr="005902ED" w:rsidRDefault="00031775" w:rsidP="005902ED">
            <w:pPr>
              <w:snapToGrid w:val="0"/>
              <w:spacing w:after="0" w:line="240" w:lineRule="auto"/>
              <w:jc w:val="center"/>
            </w:pPr>
            <w:r w:rsidRPr="005902ED">
              <w:t>Индивидуальная собственность</w:t>
            </w:r>
          </w:p>
          <w:p w:rsidR="00031775" w:rsidRPr="005902ED" w:rsidRDefault="00031775" w:rsidP="005902ED">
            <w:pPr>
              <w:snapToGrid w:val="0"/>
              <w:spacing w:after="0" w:line="240" w:lineRule="auto"/>
              <w:jc w:val="center"/>
            </w:pPr>
            <w:r w:rsidRPr="005902ED">
              <w:lastRenderedPageBreak/>
              <w:t>Садовый домик (нежилое) Индивидуальная собственность</w:t>
            </w:r>
          </w:p>
          <w:p w:rsidR="00031775" w:rsidRPr="005902ED" w:rsidRDefault="00031775" w:rsidP="005902ED">
            <w:pPr>
              <w:snapToGrid w:val="0"/>
              <w:spacing w:after="0" w:line="240" w:lineRule="auto"/>
              <w:jc w:val="center"/>
            </w:pPr>
            <w:r w:rsidRPr="005902ED">
              <w:t>1 комнатная квартира Индивидуальная собственность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Pr="005902ED" w:rsidRDefault="00031775" w:rsidP="005902ED">
            <w:pPr>
              <w:snapToGrid w:val="0"/>
              <w:spacing w:after="0" w:line="240" w:lineRule="auto"/>
              <w:jc w:val="center"/>
            </w:pPr>
            <w:r w:rsidRPr="005902ED">
              <w:lastRenderedPageBreak/>
              <w:t>1013</w:t>
            </w:r>
          </w:p>
          <w:p w:rsidR="00031775" w:rsidRPr="005902ED" w:rsidRDefault="00031775" w:rsidP="005902ED">
            <w:pPr>
              <w:snapToGrid w:val="0"/>
              <w:spacing w:after="0" w:line="240" w:lineRule="auto"/>
              <w:jc w:val="center"/>
            </w:pPr>
          </w:p>
          <w:p w:rsidR="00031775" w:rsidRPr="005902ED" w:rsidRDefault="00031775" w:rsidP="005902ED">
            <w:pPr>
              <w:snapToGrid w:val="0"/>
              <w:spacing w:after="0" w:line="240" w:lineRule="auto"/>
              <w:jc w:val="center"/>
            </w:pPr>
          </w:p>
          <w:p w:rsidR="00031775" w:rsidRPr="005902ED" w:rsidRDefault="00031775" w:rsidP="005902ED">
            <w:pPr>
              <w:snapToGrid w:val="0"/>
              <w:spacing w:after="0" w:line="240" w:lineRule="auto"/>
              <w:jc w:val="center"/>
            </w:pPr>
            <w:r w:rsidRPr="005902ED">
              <w:t>28,8</w:t>
            </w:r>
          </w:p>
          <w:p w:rsidR="00031775" w:rsidRPr="005902ED" w:rsidRDefault="00031775" w:rsidP="005902ED">
            <w:pPr>
              <w:snapToGrid w:val="0"/>
              <w:spacing w:after="0" w:line="240" w:lineRule="auto"/>
              <w:jc w:val="center"/>
            </w:pPr>
          </w:p>
          <w:p w:rsidR="00031775" w:rsidRPr="005902ED" w:rsidRDefault="00031775" w:rsidP="005902ED">
            <w:pPr>
              <w:snapToGrid w:val="0"/>
              <w:spacing w:after="0" w:line="240" w:lineRule="auto"/>
              <w:jc w:val="center"/>
            </w:pPr>
            <w:r w:rsidRPr="005902ED">
              <w:t>29,3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</w:p>
          <w:p w:rsidR="00031775" w:rsidRPr="005C57A9" w:rsidRDefault="00031775" w:rsidP="005902ED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Pr="005C57A9" w:rsidRDefault="00031775" w:rsidP="005902ED">
            <w:pPr>
              <w:snapToGrid w:val="0"/>
              <w:spacing w:after="0" w:line="240" w:lineRule="auto"/>
              <w:jc w:val="center"/>
            </w:pPr>
            <w:r w:rsidRPr="000A0724">
              <w:lastRenderedPageBreak/>
              <w:t>Легковой ав</w:t>
            </w:r>
            <w:r>
              <w:t xml:space="preserve">томобиль NISSAN XTRAIL, </w:t>
            </w:r>
            <w:r>
              <w:lastRenderedPageBreak/>
              <w:t xml:space="preserve">2012 г.в.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Pr="005902ED" w:rsidRDefault="00031775" w:rsidP="005902ED">
            <w:pPr>
              <w:snapToGrid w:val="0"/>
              <w:spacing w:after="0" w:line="240" w:lineRule="auto"/>
              <w:jc w:val="center"/>
            </w:pPr>
            <w:r w:rsidRPr="005902ED">
              <w:lastRenderedPageBreak/>
              <w:t>2-х комнатная квартира</w:t>
            </w:r>
          </w:p>
          <w:p w:rsidR="00031775" w:rsidRPr="005902ED" w:rsidRDefault="00031775" w:rsidP="005902ED">
            <w:pPr>
              <w:snapToGrid w:val="0"/>
              <w:spacing w:after="0" w:line="240" w:lineRule="auto"/>
              <w:jc w:val="center"/>
            </w:pPr>
            <w:r w:rsidRPr="005902ED">
              <w:t>1 комнатная квартира</w:t>
            </w:r>
          </w:p>
          <w:p w:rsidR="00031775" w:rsidRPr="005902ED" w:rsidRDefault="00031775" w:rsidP="005902ED">
            <w:pPr>
              <w:snapToGrid w:val="0"/>
              <w:spacing w:after="0" w:line="240" w:lineRule="auto"/>
              <w:jc w:val="center"/>
            </w:pPr>
            <w:r w:rsidRPr="005902ED">
              <w:lastRenderedPageBreak/>
              <w:t>нежилое помещение</w:t>
            </w:r>
            <w:r>
              <w:t xml:space="preserve"> </w:t>
            </w:r>
            <w:r w:rsidRPr="005902ED">
              <w:t>(подвал)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  <w:r>
              <w:lastRenderedPageBreak/>
              <w:t xml:space="preserve">       </w:t>
            </w:r>
            <w:r w:rsidRPr="00DD5695">
              <w:t>52,5</w:t>
            </w: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  <w:r>
              <w:lastRenderedPageBreak/>
              <w:t xml:space="preserve">       </w:t>
            </w:r>
            <w:r w:rsidRPr="00303B04">
              <w:t>33,4</w:t>
            </w: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</w:p>
          <w:p w:rsidR="00031775" w:rsidRPr="005C57A9" w:rsidRDefault="00031775" w:rsidP="005902ED">
            <w:pPr>
              <w:snapToGrid w:val="0"/>
              <w:spacing w:after="0" w:line="240" w:lineRule="auto"/>
              <w:jc w:val="center"/>
            </w:pPr>
            <w:r>
              <w:t xml:space="preserve">        </w:t>
            </w:r>
            <w:r w:rsidRPr="00303B04">
              <w:t>4,4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</w:p>
          <w:p w:rsidR="00031775" w:rsidRDefault="00031775" w:rsidP="005902ED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031775" w:rsidRPr="005C57A9" w:rsidRDefault="00031775" w:rsidP="005902ED">
            <w:pPr>
              <w:snapToGrid w:val="0"/>
              <w:spacing w:after="0" w:line="240" w:lineRule="auto"/>
              <w:jc w:val="center"/>
            </w:pPr>
          </w:p>
        </w:tc>
      </w:tr>
    </w:tbl>
    <w:p w:rsidR="00031775" w:rsidRDefault="00031775">
      <w:pPr>
        <w:jc w:val="center"/>
      </w:pPr>
    </w:p>
    <w:p w:rsidR="00031775" w:rsidRDefault="00031775" w:rsidP="003E17D6">
      <w:pPr>
        <w:jc w:val="center"/>
      </w:pPr>
      <w:r>
        <w:t>СВЕДЕНИЯ</w:t>
      </w:r>
    </w:p>
    <w:p w:rsidR="00031775" w:rsidRDefault="00031775" w:rsidP="003E17D6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</w:t>
      </w:r>
      <w:del w:id="0" w:author="kav_loc" w:date="2017-05-12T17:30:00Z">
        <w:r w:rsidDel="001F5203">
          <w:delText>5</w:delText>
        </w:r>
      </w:del>
      <w:ins w:id="1" w:author="kav_loc" w:date="2017-05-12T17:30:00Z">
        <w:r>
          <w:t>6</w:t>
        </w:r>
      </w:ins>
      <w:r w:rsidRPr="0086663D">
        <w:t xml:space="preserve"> </w:t>
      </w:r>
      <w:r>
        <w:t>года по 31 декабря 201</w:t>
      </w:r>
      <w:del w:id="2" w:author="kav_loc" w:date="2017-05-12T17:30:00Z">
        <w:r w:rsidDel="001F5203">
          <w:delText>5</w:delText>
        </w:r>
      </w:del>
      <w:ins w:id="3" w:author="kav_loc" w:date="2017-05-12T17:30:00Z">
        <w:r>
          <w:t>6</w:t>
        </w:r>
      </w:ins>
      <w:r>
        <w:t xml:space="preserve">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35"/>
        <w:gridCol w:w="2084"/>
        <w:gridCol w:w="1769"/>
        <w:gridCol w:w="1567"/>
        <w:gridCol w:w="1677"/>
        <w:gridCol w:w="1694"/>
        <w:gridCol w:w="1721"/>
        <w:gridCol w:w="1563"/>
        <w:gridCol w:w="1677"/>
      </w:tblGrid>
      <w:tr w:rsidR="00031775" w:rsidRPr="005C57A9" w:rsidTr="003C4313">
        <w:tc>
          <w:tcPr>
            <w:tcW w:w="1635" w:type="dxa"/>
            <w:vMerge w:val="restart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Фамилия, имя, отчество гражданского служащего, его должность</w:t>
            </w:r>
          </w:p>
        </w:tc>
        <w:tc>
          <w:tcPr>
            <w:tcW w:w="1966" w:type="dxa"/>
            <w:vMerge w:val="restart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Декларированный годовой доход (руб.)</w:t>
            </w:r>
          </w:p>
        </w:tc>
        <w:tc>
          <w:tcPr>
            <w:tcW w:w="6496" w:type="dxa"/>
            <w:gridSpan w:val="4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7" w:type="dxa"/>
            <w:gridSpan w:val="3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имущества, находящегося в пользовании</w:t>
            </w:r>
          </w:p>
        </w:tc>
      </w:tr>
      <w:tr w:rsidR="00031775" w:rsidRPr="005C57A9" w:rsidTr="003C4313">
        <w:tc>
          <w:tcPr>
            <w:tcW w:w="1635" w:type="dxa"/>
            <w:vMerge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966" w:type="dxa"/>
            <w:vMerge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769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567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 xml:space="preserve"> кв. м</w:t>
            </w: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  <w:tc>
          <w:tcPr>
            <w:tcW w:w="1569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Транспортные средства</w:t>
            </w:r>
          </w:p>
        </w:tc>
        <w:tc>
          <w:tcPr>
            <w:tcW w:w="162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56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 xml:space="preserve">кв. м </w:t>
            </w: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</w:tr>
      <w:tr w:rsidR="00031775" w:rsidRPr="005C57A9" w:rsidTr="003C4313">
        <w:tc>
          <w:tcPr>
            <w:tcW w:w="1635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1</w:t>
            </w:r>
          </w:p>
        </w:tc>
        <w:tc>
          <w:tcPr>
            <w:tcW w:w="1966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2</w:t>
            </w:r>
          </w:p>
        </w:tc>
        <w:tc>
          <w:tcPr>
            <w:tcW w:w="1769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3</w:t>
            </w:r>
          </w:p>
        </w:tc>
        <w:tc>
          <w:tcPr>
            <w:tcW w:w="1567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4</w:t>
            </w: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5</w:t>
            </w:r>
          </w:p>
        </w:tc>
        <w:tc>
          <w:tcPr>
            <w:tcW w:w="1569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6</w:t>
            </w:r>
          </w:p>
        </w:tc>
        <w:tc>
          <w:tcPr>
            <w:tcW w:w="162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7</w:t>
            </w:r>
          </w:p>
        </w:tc>
        <w:tc>
          <w:tcPr>
            <w:tcW w:w="156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8</w:t>
            </w: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9</w:t>
            </w:r>
          </w:p>
        </w:tc>
      </w:tr>
      <w:tr w:rsidR="00031775" w:rsidRPr="005C57A9" w:rsidTr="003C4313">
        <w:tc>
          <w:tcPr>
            <w:tcW w:w="1635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>
              <w:rPr>
                <w:lang w:val="en-US"/>
              </w:rPr>
              <w:t>1</w:t>
            </w:r>
            <w:r>
              <w:t>.Васильева Т.Ю.</w:t>
            </w:r>
          </w:p>
          <w:p w:rsidR="00031775" w:rsidRPr="004E70B9" w:rsidRDefault="00031775" w:rsidP="003C4313">
            <w:pPr>
              <w:spacing w:after="0" w:line="240" w:lineRule="auto"/>
              <w:jc w:val="center"/>
            </w:pPr>
            <w:r>
              <w:t xml:space="preserve">Заместитель начальника отдела </w:t>
            </w:r>
          </w:p>
        </w:tc>
        <w:tc>
          <w:tcPr>
            <w:tcW w:w="1966" w:type="dxa"/>
          </w:tcPr>
          <w:p w:rsidR="00031775" w:rsidRPr="007F0301" w:rsidRDefault="00031775" w:rsidP="007F030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i/>
                <w:iCs/>
              </w:rPr>
              <w:t>721598,26</w:t>
            </w:r>
          </w:p>
        </w:tc>
        <w:tc>
          <w:tcPr>
            <w:tcW w:w="1769" w:type="dxa"/>
          </w:tcPr>
          <w:p w:rsidR="00031775" w:rsidRPr="003C4313" w:rsidRDefault="00031775" w:rsidP="003C4313">
            <w:pPr>
              <w:spacing w:after="0" w:line="240" w:lineRule="auto"/>
              <w:jc w:val="center"/>
              <w:rPr>
                <w:szCs w:val="24"/>
              </w:rPr>
            </w:pPr>
            <w:r w:rsidRPr="003C4313">
              <w:rPr>
                <w:szCs w:val="24"/>
              </w:rPr>
              <w:t>½</w:t>
            </w:r>
          </w:p>
          <w:p w:rsidR="00031775" w:rsidRDefault="00031775" w:rsidP="003C4313">
            <w:pPr>
              <w:spacing w:after="0" w:line="240" w:lineRule="auto"/>
              <w:jc w:val="center"/>
              <w:rPr>
                <w:lang w:val="en-US"/>
              </w:rPr>
            </w:pPr>
            <w:r>
              <w:t>3-</w:t>
            </w:r>
            <w:r w:rsidRPr="003C4313">
              <w:t>комнатн</w:t>
            </w:r>
            <w:r>
              <w:t>ой</w:t>
            </w:r>
            <w:r w:rsidRPr="003C4313">
              <w:t xml:space="preserve"> квартир</w:t>
            </w:r>
            <w:r>
              <w:t>ы</w:t>
            </w:r>
          </w:p>
          <w:p w:rsidR="00031775" w:rsidRPr="007F0301" w:rsidRDefault="00031775" w:rsidP="003C4313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 w:rsidP="003C4313">
            <w:pPr>
              <w:spacing w:after="0" w:line="240" w:lineRule="auto"/>
              <w:jc w:val="center"/>
              <w:rPr>
                <w:lang w:val="en-US"/>
              </w:rPr>
            </w:pPr>
            <w:r w:rsidRPr="007F0301">
              <w:rPr>
                <w:lang w:val="en-US"/>
              </w:rPr>
              <w:t>квартира(КГТ)</w:t>
            </w:r>
          </w:p>
          <w:p w:rsidR="00031775" w:rsidRPr="007F0301" w:rsidRDefault="00031775" w:rsidP="003C431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67" w:type="dxa"/>
          </w:tcPr>
          <w:p w:rsidR="00031775" w:rsidRDefault="00031775" w:rsidP="004E70B9">
            <w:pPr>
              <w:spacing w:after="0" w:line="240" w:lineRule="auto"/>
              <w:rPr>
                <w:lang w:val="en-US"/>
              </w:rPr>
            </w:pPr>
            <w:r>
              <w:t>59,2</w:t>
            </w:r>
          </w:p>
          <w:p w:rsidR="00031775" w:rsidRDefault="00031775" w:rsidP="004E70B9">
            <w:pPr>
              <w:spacing w:after="0" w:line="240" w:lineRule="auto"/>
              <w:rPr>
                <w:lang w:val="en-US"/>
              </w:rPr>
            </w:pPr>
          </w:p>
          <w:p w:rsidR="00031775" w:rsidRDefault="00031775" w:rsidP="004E70B9">
            <w:pPr>
              <w:spacing w:after="0" w:line="240" w:lineRule="auto"/>
              <w:rPr>
                <w:lang w:val="en-US"/>
              </w:rPr>
            </w:pPr>
          </w:p>
          <w:p w:rsidR="00031775" w:rsidRDefault="00031775" w:rsidP="004E70B9">
            <w:pPr>
              <w:spacing w:after="0" w:line="240" w:lineRule="auto"/>
              <w:rPr>
                <w:lang w:val="en-US"/>
              </w:rPr>
            </w:pPr>
          </w:p>
          <w:p w:rsidR="00031775" w:rsidRPr="007F0301" w:rsidRDefault="00031775" w:rsidP="004E70B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18,6</w:t>
            </w:r>
          </w:p>
        </w:tc>
        <w:tc>
          <w:tcPr>
            <w:tcW w:w="1591" w:type="dxa"/>
          </w:tcPr>
          <w:p w:rsidR="00031775" w:rsidRDefault="00031775" w:rsidP="005C57A9">
            <w:pPr>
              <w:spacing w:after="0" w:line="240" w:lineRule="auto"/>
              <w:jc w:val="center"/>
              <w:rPr>
                <w:lang w:val="en-US"/>
              </w:rPr>
            </w:pPr>
            <w:r>
              <w:t>Россия</w:t>
            </w:r>
          </w:p>
          <w:p w:rsidR="00031775" w:rsidRDefault="00031775" w:rsidP="005C57A9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 w:rsidP="005C57A9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 w:rsidP="005C57A9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094241" w:rsidRDefault="00031775" w:rsidP="005C57A9">
            <w:pPr>
              <w:spacing w:after="0" w:line="240" w:lineRule="auto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569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2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</w:tr>
      <w:tr w:rsidR="00031775" w:rsidRPr="005C57A9" w:rsidTr="003C4313">
        <w:tc>
          <w:tcPr>
            <w:tcW w:w="1635" w:type="dxa"/>
          </w:tcPr>
          <w:p w:rsidR="00031775" w:rsidRPr="004E70B9" w:rsidRDefault="00031775" w:rsidP="005C57A9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66" w:type="dxa"/>
          </w:tcPr>
          <w:p w:rsidR="00031775" w:rsidRPr="00094241" w:rsidRDefault="00031775" w:rsidP="003C4313">
            <w:pPr>
              <w:jc w:val="center"/>
              <w:rPr>
                <w:i/>
                <w:iCs/>
                <w:szCs w:val="24"/>
                <w:lang w:val="en-US"/>
              </w:rPr>
            </w:pPr>
            <w:r>
              <w:rPr>
                <w:i/>
                <w:iCs/>
              </w:rPr>
              <w:t>310453,13</w:t>
            </w:r>
          </w:p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769" w:type="dxa"/>
          </w:tcPr>
          <w:p w:rsidR="00031775" w:rsidRPr="00094241" w:rsidRDefault="00031775" w:rsidP="005C57A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7" w:type="dxa"/>
          </w:tcPr>
          <w:p w:rsidR="00031775" w:rsidRPr="003C4313" w:rsidRDefault="00031775" w:rsidP="004E70B9">
            <w:pPr>
              <w:spacing w:after="0" w:line="240" w:lineRule="auto"/>
            </w:pP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569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031775" w:rsidRPr="005C57A9" w:rsidRDefault="00031775" w:rsidP="003C4313">
            <w:pPr>
              <w:spacing w:after="0" w:line="240" w:lineRule="auto"/>
              <w:jc w:val="center"/>
            </w:pPr>
            <w:r>
              <w:t>3-</w:t>
            </w:r>
            <w:r w:rsidRPr="003C4313">
              <w:t>комнатн</w:t>
            </w:r>
            <w:r>
              <w:t>ая</w:t>
            </w:r>
            <w:r w:rsidRPr="003C4313">
              <w:t xml:space="preserve"> квартира</w:t>
            </w:r>
          </w:p>
        </w:tc>
        <w:tc>
          <w:tcPr>
            <w:tcW w:w="156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59,2</w:t>
            </w: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031775" w:rsidRPr="005C57A9" w:rsidDel="001619BD" w:rsidTr="004A418D">
        <w:trPr>
          <w:trHeight w:val="680"/>
          <w:del w:id="4" w:author="fni_loc" w:date="2017-05-12T16:12:00Z"/>
        </w:trPr>
        <w:tc>
          <w:tcPr>
            <w:tcW w:w="1635" w:type="dxa"/>
          </w:tcPr>
          <w:p w:rsidR="00031775" w:rsidRPr="004E70B9" w:rsidDel="001619BD" w:rsidRDefault="00031775" w:rsidP="005C57A9">
            <w:pPr>
              <w:spacing w:after="0" w:line="240" w:lineRule="auto"/>
              <w:jc w:val="center"/>
              <w:rPr>
                <w:del w:id="5" w:author="fni_loc" w:date="2017-05-12T16:12:00Z"/>
              </w:rPr>
            </w:pPr>
          </w:p>
        </w:tc>
        <w:tc>
          <w:tcPr>
            <w:tcW w:w="1966" w:type="dxa"/>
          </w:tcPr>
          <w:p w:rsidR="00031775" w:rsidRPr="003C4313" w:rsidDel="001619BD" w:rsidRDefault="00031775" w:rsidP="003C4313">
            <w:pPr>
              <w:jc w:val="center"/>
              <w:rPr>
                <w:del w:id="6" w:author="fni_loc" w:date="2017-05-12T16:12:00Z"/>
                <w:i/>
                <w:iCs/>
                <w:szCs w:val="24"/>
              </w:rPr>
            </w:pPr>
          </w:p>
        </w:tc>
        <w:tc>
          <w:tcPr>
            <w:tcW w:w="1769" w:type="dxa"/>
          </w:tcPr>
          <w:p w:rsidR="00031775" w:rsidRPr="005C57A9" w:rsidDel="001619BD" w:rsidRDefault="00031775" w:rsidP="00FC45F0">
            <w:pPr>
              <w:spacing w:after="0" w:line="240" w:lineRule="auto"/>
              <w:jc w:val="center"/>
              <w:rPr>
                <w:del w:id="7" w:author="fni_loc" w:date="2017-05-12T16:12:00Z"/>
              </w:rPr>
            </w:pPr>
          </w:p>
        </w:tc>
        <w:tc>
          <w:tcPr>
            <w:tcW w:w="1567" w:type="dxa"/>
          </w:tcPr>
          <w:p w:rsidR="00031775" w:rsidRPr="003C4313" w:rsidDel="001619BD" w:rsidRDefault="00031775" w:rsidP="00FC45F0">
            <w:pPr>
              <w:spacing w:after="0" w:line="240" w:lineRule="auto"/>
              <w:rPr>
                <w:del w:id="8" w:author="fni_loc" w:date="2017-05-12T16:12:00Z"/>
              </w:rPr>
            </w:pPr>
          </w:p>
        </w:tc>
        <w:tc>
          <w:tcPr>
            <w:tcW w:w="1591" w:type="dxa"/>
          </w:tcPr>
          <w:p w:rsidR="00031775" w:rsidRPr="005C57A9" w:rsidDel="001619BD" w:rsidRDefault="00031775" w:rsidP="00FC45F0">
            <w:pPr>
              <w:spacing w:after="0" w:line="240" w:lineRule="auto"/>
              <w:jc w:val="center"/>
              <w:rPr>
                <w:del w:id="9" w:author="fni_loc" w:date="2017-05-12T16:12:00Z"/>
              </w:rPr>
            </w:pPr>
          </w:p>
        </w:tc>
        <w:tc>
          <w:tcPr>
            <w:tcW w:w="1569" w:type="dxa"/>
          </w:tcPr>
          <w:p w:rsidR="00031775" w:rsidRPr="005C57A9" w:rsidDel="001619BD" w:rsidRDefault="00031775" w:rsidP="00FC45F0">
            <w:pPr>
              <w:spacing w:after="0" w:line="240" w:lineRule="auto"/>
              <w:jc w:val="center"/>
              <w:rPr>
                <w:del w:id="10" w:author="fni_loc" w:date="2017-05-12T16:12:00Z"/>
              </w:rPr>
            </w:pPr>
          </w:p>
        </w:tc>
        <w:tc>
          <w:tcPr>
            <w:tcW w:w="1623" w:type="dxa"/>
          </w:tcPr>
          <w:p w:rsidR="00031775" w:rsidRPr="005C57A9" w:rsidDel="001619BD" w:rsidRDefault="00031775" w:rsidP="00FC45F0">
            <w:pPr>
              <w:spacing w:after="0" w:line="240" w:lineRule="auto"/>
              <w:jc w:val="center"/>
              <w:rPr>
                <w:del w:id="11" w:author="fni_loc" w:date="2017-05-12T16:12:00Z"/>
              </w:rPr>
            </w:pPr>
          </w:p>
        </w:tc>
        <w:tc>
          <w:tcPr>
            <w:tcW w:w="1563" w:type="dxa"/>
          </w:tcPr>
          <w:p w:rsidR="00031775" w:rsidRPr="005C57A9" w:rsidDel="001619BD" w:rsidRDefault="00031775" w:rsidP="00FC45F0">
            <w:pPr>
              <w:spacing w:after="0" w:line="240" w:lineRule="auto"/>
              <w:jc w:val="center"/>
              <w:rPr>
                <w:del w:id="12" w:author="fni_loc" w:date="2017-05-12T16:12:00Z"/>
              </w:rPr>
            </w:pPr>
          </w:p>
        </w:tc>
        <w:tc>
          <w:tcPr>
            <w:tcW w:w="1591" w:type="dxa"/>
          </w:tcPr>
          <w:p w:rsidR="00031775" w:rsidRPr="005C57A9" w:rsidDel="001619BD" w:rsidRDefault="00031775" w:rsidP="00FC45F0">
            <w:pPr>
              <w:spacing w:after="0" w:line="240" w:lineRule="auto"/>
              <w:jc w:val="center"/>
              <w:rPr>
                <w:del w:id="13" w:author="fni_loc" w:date="2017-05-12T16:12:00Z"/>
              </w:rPr>
            </w:pPr>
          </w:p>
        </w:tc>
      </w:tr>
      <w:tr w:rsidR="00031775" w:rsidRPr="005C57A9" w:rsidTr="003C4313">
        <w:tc>
          <w:tcPr>
            <w:tcW w:w="1635" w:type="dxa"/>
          </w:tcPr>
          <w:p w:rsidR="00031775" w:rsidRDefault="00031775" w:rsidP="002B3E9C">
            <w:pPr>
              <w:spacing w:after="0" w:line="240" w:lineRule="auto"/>
              <w:jc w:val="center"/>
            </w:pPr>
            <w:r w:rsidRPr="002B3E9C">
              <w:t>2</w:t>
            </w:r>
            <w:r>
              <w:t>. Розанов А.Н.</w:t>
            </w:r>
          </w:p>
          <w:p w:rsidR="00031775" w:rsidRPr="002B3E9C" w:rsidRDefault="00031775" w:rsidP="002B3E9C">
            <w:pPr>
              <w:spacing w:after="0" w:line="240" w:lineRule="auto"/>
              <w:jc w:val="center"/>
            </w:pPr>
            <w:r>
              <w:t xml:space="preserve"> Начальник  отдела </w:t>
            </w:r>
          </w:p>
        </w:tc>
        <w:tc>
          <w:tcPr>
            <w:tcW w:w="1966" w:type="dxa"/>
          </w:tcPr>
          <w:p w:rsidR="00031775" w:rsidRPr="0072125E" w:rsidRDefault="00031775" w:rsidP="004A418D">
            <w:pPr>
              <w:jc w:val="center"/>
              <w:rPr>
                <w:i/>
                <w:iCs/>
                <w:lang w:val="en-US"/>
              </w:rPr>
            </w:pPr>
            <w:r w:rsidRPr="004A418D">
              <w:rPr>
                <w:i/>
                <w:iCs/>
              </w:rPr>
              <w:t xml:space="preserve">   </w:t>
            </w:r>
            <w:r>
              <w:rPr>
                <w:i/>
                <w:iCs/>
              </w:rPr>
              <w:t>464791,56</w:t>
            </w:r>
            <w:r>
              <w:rPr>
                <w:i/>
                <w:iCs/>
                <w:lang w:val="en-US"/>
              </w:rPr>
              <w:tab/>
            </w:r>
            <w:r>
              <w:rPr>
                <w:i/>
                <w:iCs/>
                <w:lang w:val="en-US"/>
              </w:rPr>
              <w:tab/>
            </w:r>
            <w:r>
              <w:rPr>
                <w:i/>
                <w:iCs/>
                <w:lang w:val="en-US"/>
              </w:rPr>
              <w:tab/>
            </w:r>
          </w:p>
        </w:tc>
        <w:tc>
          <w:tcPr>
            <w:tcW w:w="1769" w:type="dxa"/>
          </w:tcPr>
          <w:p w:rsidR="00031775" w:rsidRDefault="00031775" w:rsidP="002B3E9C">
            <w:pPr>
              <w:spacing w:after="0" w:line="240" w:lineRule="auto"/>
              <w:jc w:val="center"/>
              <w:rPr>
                <w:szCs w:val="24"/>
              </w:rPr>
            </w:pPr>
            <w:r w:rsidRPr="002B3E9C">
              <w:rPr>
                <w:szCs w:val="24"/>
                <w:vertAlign w:val="superscript"/>
              </w:rPr>
              <w:t>1/3</w:t>
            </w:r>
          </w:p>
          <w:p w:rsidR="00031775" w:rsidRDefault="00031775" w:rsidP="004A4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2-комнатной квартиры</w:t>
            </w:r>
          </w:p>
          <w:p w:rsidR="00031775" w:rsidRPr="003C4313" w:rsidRDefault="00031775" w:rsidP="004A41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1кмнатная квартира</w:t>
            </w:r>
          </w:p>
        </w:tc>
        <w:tc>
          <w:tcPr>
            <w:tcW w:w="1567" w:type="dxa"/>
          </w:tcPr>
          <w:p w:rsidR="00031775" w:rsidRDefault="00031775" w:rsidP="00FC45F0">
            <w:pPr>
              <w:spacing w:after="0" w:line="240" w:lineRule="auto"/>
            </w:pPr>
            <w:r>
              <w:t>49,3</w:t>
            </w:r>
          </w:p>
          <w:p w:rsidR="00031775" w:rsidRDefault="00031775" w:rsidP="00FC45F0">
            <w:pPr>
              <w:spacing w:after="0" w:line="240" w:lineRule="auto"/>
            </w:pPr>
          </w:p>
          <w:p w:rsidR="00031775" w:rsidRDefault="00031775" w:rsidP="00FC45F0">
            <w:pPr>
              <w:spacing w:after="0" w:line="240" w:lineRule="auto"/>
            </w:pPr>
          </w:p>
          <w:p w:rsidR="00031775" w:rsidRDefault="00031775" w:rsidP="00FC45F0">
            <w:pPr>
              <w:spacing w:after="0" w:line="240" w:lineRule="auto"/>
            </w:pPr>
          </w:p>
          <w:p w:rsidR="00031775" w:rsidRDefault="00031775" w:rsidP="00FC45F0">
            <w:pPr>
              <w:spacing w:after="0" w:line="240" w:lineRule="auto"/>
            </w:pPr>
            <w:r>
              <w:t>35,83</w:t>
            </w:r>
          </w:p>
        </w:tc>
        <w:tc>
          <w:tcPr>
            <w:tcW w:w="1591" w:type="dxa"/>
          </w:tcPr>
          <w:p w:rsidR="00031775" w:rsidRDefault="00031775" w:rsidP="00FC45F0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031775" w:rsidRDefault="00031775" w:rsidP="00FC45F0">
            <w:pPr>
              <w:spacing w:after="0" w:line="240" w:lineRule="auto"/>
              <w:jc w:val="center"/>
            </w:pPr>
          </w:p>
          <w:p w:rsidR="00031775" w:rsidRDefault="00031775" w:rsidP="00FC45F0">
            <w:pPr>
              <w:spacing w:after="0" w:line="240" w:lineRule="auto"/>
              <w:jc w:val="center"/>
            </w:pPr>
          </w:p>
          <w:p w:rsidR="00031775" w:rsidRDefault="00031775" w:rsidP="00FC45F0">
            <w:pPr>
              <w:spacing w:after="0" w:line="240" w:lineRule="auto"/>
              <w:jc w:val="center"/>
            </w:pPr>
          </w:p>
          <w:p w:rsidR="00031775" w:rsidRDefault="00031775" w:rsidP="00FC45F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9" w:type="dxa"/>
          </w:tcPr>
          <w:p w:rsidR="00031775" w:rsidRPr="001619BD" w:rsidRDefault="00031775" w:rsidP="001619BD">
            <w:pPr>
              <w:spacing w:after="0" w:line="240" w:lineRule="auto"/>
              <w:jc w:val="center"/>
              <w:rPr>
                <w:rPrChange w:id="14" w:author="fni_loc" w:date="2017-05-12T16:11:00Z">
                  <w:rPr>
                    <w:lang w:val="en-US"/>
                  </w:rPr>
                </w:rPrChange>
              </w:rPr>
            </w:pPr>
            <w:r>
              <w:rPr>
                <w:lang w:val="en-US"/>
              </w:rPr>
              <w:t>Renault</w:t>
            </w:r>
            <w:r w:rsidRPr="001619BD">
              <w:t xml:space="preserve"> </w:t>
            </w:r>
            <w:r>
              <w:rPr>
                <w:lang w:val="en-US"/>
              </w:rPr>
              <w:t>logan</w:t>
            </w:r>
            <w:del w:id="15" w:author="fni_loc" w:date="2017-05-12T16:12:00Z">
              <w:r w:rsidRPr="001619BD" w:rsidDel="001619BD">
                <w:delText>?</w:delText>
              </w:r>
            </w:del>
            <w:r w:rsidRPr="001619BD">
              <w:t xml:space="preserve"> </w:t>
            </w:r>
            <w:r>
              <w:rPr>
                <w:lang w:val="en-US"/>
              </w:rPr>
              <w:t xml:space="preserve">2014 </w:t>
            </w:r>
            <w:del w:id="16" w:author="fni_loc" w:date="2017-05-12T16:11:00Z">
              <w:r w:rsidDel="001619BD">
                <w:rPr>
                  <w:lang w:val="en-US"/>
                </w:rPr>
                <w:delText>u/d/</w:delText>
              </w:r>
            </w:del>
            <w:ins w:id="17" w:author="fni_loc" w:date="2017-05-12T16:11:00Z">
              <w:r>
                <w:t>г.в.</w:t>
              </w:r>
            </w:ins>
          </w:p>
        </w:tc>
        <w:tc>
          <w:tcPr>
            <w:tcW w:w="1623" w:type="dxa"/>
          </w:tcPr>
          <w:p w:rsidR="00031775" w:rsidRDefault="00031775" w:rsidP="00FC45F0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63" w:type="dxa"/>
          </w:tcPr>
          <w:p w:rsidR="00031775" w:rsidRDefault="00031775" w:rsidP="00FC45F0">
            <w:pPr>
              <w:spacing w:after="0" w:line="240" w:lineRule="auto"/>
              <w:jc w:val="center"/>
            </w:pPr>
          </w:p>
        </w:tc>
        <w:tc>
          <w:tcPr>
            <w:tcW w:w="1591" w:type="dxa"/>
          </w:tcPr>
          <w:p w:rsidR="00031775" w:rsidRPr="005C57A9" w:rsidRDefault="00031775" w:rsidP="00FC45F0">
            <w:pPr>
              <w:spacing w:after="0" w:line="240" w:lineRule="auto"/>
              <w:jc w:val="center"/>
            </w:pPr>
          </w:p>
        </w:tc>
      </w:tr>
      <w:tr w:rsidR="00031775" w:rsidRPr="005C57A9" w:rsidTr="003C4313">
        <w:tc>
          <w:tcPr>
            <w:tcW w:w="1635" w:type="dxa"/>
          </w:tcPr>
          <w:p w:rsidR="00031775" w:rsidRPr="002B3E9C" w:rsidRDefault="00031775" w:rsidP="002B3E9C">
            <w:pPr>
              <w:spacing w:after="0" w:line="240" w:lineRule="auto"/>
              <w:jc w:val="center"/>
            </w:pPr>
            <w:r>
              <w:lastRenderedPageBreak/>
              <w:t>супруга</w:t>
            </w:r>
          </w:p>
        </w:tc>
        <w:tc>
          <w:tcPr>
            <w:tcW w:w="1966" w:type="dxa"/>
          </w:tcPr>
          <w:p w:rsidR="00031775" w:rsidRDefault="00031775" w:rsidP="00A77B6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351160,35</w:t>
            </w:r>
          </w:p>
        </w:tc>
        <w:tc>
          <w:tcPr>
            <w:tcW w:w="1769" w:type="dxa"/>
          </w:tcPr>
          <w:p w:rsidR="00031775" w:rsidRPr="003C4313" w:rsidRDefault="00031775" w:rsidP="002B3E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67" w:type="dxa"/>
          </w:tcPr>
          <w:p w:rsidR="00031775" w:rsidRDefault="00031775" w:rsidP="00FC45F0">
            <w:pPr>
              <w:spacing w:after="0" w:line="240" w:lineRule="auto"/>
            </w:pPr>
          </w:p>
        </w:tc>
        <w:tc>
          <w:tcPr>
            <w:tcW w:w="1591" w:type="dxa"/>
          </w:tcPr>
          <w:p w:rsidR="00031775" w:rsidRDefault="00031775" w:rsidP="00FC45F0">
            <w:pPr>
              <w:spacing w:after="0" w:line="240" w:lineRule="auto"/>
              <w:jc w:val="center"/>
            </w:pPr>
          </w:p>
        </w:tc>
        <w:tc>
          <w:tcPr>
            <w:tcW w:w="1569" w:type="dxa"/>
          </w:tcPr>
          <w:p w:rsidR="00031775" w:rsidRPr="001619BD" w:rsidRDefault="00031775" w:rsidP="001619BD">
            <w:pPr>
              <w:spacing w:after="0" w:line="240" w:lineRule="auto"/>
              <w:rPr>
                <w:rPrChange w:id="18" w:author="fni_loc" w:date="2017-05-12T16:11:00Z">
                  <w:rPr>
                    <w:lang w:val="en-US"/>
                  </w:rPr>
                </w:rPrChange>
              </w:rPr>
            </w:pPr>
            <w:ins w:id="19" w:author="fni_loc" w:date="2017-05-12T16:11:00Z">
              <w:r>
                <w:t>Не имеет</w:t>
              </w:r>
            </w:ins>
          </w:p>
        </w:tc>
        <w:tc>
          <w:tcPr>
            <w:tcW w:w="1623" w:type="dxa"/>
          </w:tcPr>
          <w:p w:rsidR="00031775" w:rsidRDefault="00031775" w:rsidP="00FC45F0">
            <w:pPr>
              <w:spacing w:after="0" w:line="240" w:lineRule="auto"/>
              <w:jc w:val="center"/>
            </w:pPr>
            <w:ins w:id="20" w:author="fni_loc" w:date="2017-05-12T16:12:00Z">
              <w:r w:rsidRPr="001619BD">
                <w:t>1кмнатная квартира</w:t>
              </w:r>
              <w:r w:rsidRPr="001619BD" w:rsidDel="001619BD">
                <w:t xml:space="preserve"> </w:t>
              </w:r>
            </w:ins>
            <w:del w:id="21" w:author="fni_loc" w:date="2017-05-12T16:11:00Z">
              <w:r w:rsidDel="001619BD">
                <w:delText>Не имею</w:delText>
              </w:r>
            </w:del>
          </w:p>
        </w:tc>
        <w:tc>
          <w:tcPr>
            <w:tcW w:w="1563" w:type="dxa"/>
          </w:tcPr>
          <w:p w:rsidR="00031775" w:rsidRDefault="00031775" w:rsidP="00FC45F0">
            <w:pPr>
              <w:spacing w:after="0" w:line="240" w:lineRule="auto"/>
              <w:jc w:val="center"/>
            </w:pPr>
            <w:ins w:id="22" w:author="fni_loc" w:date="2017-05-12T16:11:00Z">
              <w:r>
                <w:t>35,83</w:t>
              </w:r>
            </w:ins>
          </w:p>
        </w:tc>
        <w:tc>
          <w:tcPr>
            <w:tcW w:w="1591" w:type="dxa"/>
          </w:tcPr>
          <w:p w:rsidR="00031775" w:rsidRPr="005C57A9" w:rsidRDefault="00031775" w:rsidP="00FC45F0">
            <w:pPr>
              <w:spacing w:after="0" w:line="240" w:lineRule="auto"/>
              <w:jc w:val="center"/>
            </w:pPr>
            <w:ins w:id="23" w:author="fni_loc" w:date="2017-05-12T16:12:00Z">
              <w:r>
                <w:t>Россия</w:t>
              </w:r>
            </w:ins>
          </w:p>
        </w:tc>
      </w:tr>
    </w:tbl>
    <w:p w:rsidR="00031775" w:rsidRDefault="00031775" w:rsidP="003E17D6">
      <w:pPr>
        <w:jc w:val="center"/>
      </w:pPr>
    </w:p>
    <w:p w:rsidR="00031775" w:rsidRDefault="00031775">
      <w:pPr>
        <w:jc w:val="center"/>
      </w:pPr>
      <w:r>
        <w:t>СВЕДЕНИЯ</w:t>
      </w:r>
    </w:p>
    <w:p w:rsidR="00031775" w:rsidRDefault="00031775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2016 года по 31 декабря 2016 года.</w:t>
      </w:r>
    </w:p>
    <w:tbl>
      <w:tblPr>
        <w:tblW w:w="15012" w:type="dxa"/>
        <w:tblInd w:w="-166" w:type="dxa"/>
        <w:tblLayout w:type="fixed"/>
        <w:tblLook w:val="0000"/>
      </w:tblPr>
      <w:tblGrid>
        <w:gridCol w:w="1767"/>
        <w:gridCol w:w="1966"/>
        <w:gridCol w:w="1893"/>
        <w:gridCol w:w="1378"/>
        <w:gridCol w:w="1591"/>
        <w:gridCol w:w="1850"/>
        <w:gridCol w:w="1341"/>
        <w:gridCol w:w="1515"/>
        <w:gridCol w:w="1711"/>
      </w:tblGrid>
      <w:tr w:rsidR="00031775" w:rsidTr="005107BB"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Фамилия, имя, отчество гражданского служащего, его должность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31775" w:rsidTr="005107BB"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Площадь,</w:t>
            </w:r>
          </w:p>
          <w:p w:rsidR="00031775" w:rsidRDefault="00031775">
            <w:pPr>
              <w:spacing w:after="0" w:line="240" w:lineRule="auto"/>
              <w:jc w:val="center"/>
            </w:pPr>
            <w:r>
              <w:t xml:space="preserve"> кв. м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Площадь,</w:t>
            </w:r>
          </w:p>
          <w:p w:rsidR="00031775" w:rsidRDefault="00031775">
            <w:pPr>
              <w:spacing w:after="0" w:line="240" w:lineRule="auto"/>
              <w:jc w:val="center"/>
            </w:pPr>
            <w:r>
              <w:t xml:space="preserve">кв. м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031775" w:rsidTr="005107BB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9</w:t>
            </w:r>
          </w:p>
        </w:tc>
      </w:tr>
      <w:tr w:rsidR="00031775" w:rsidTr="005107BB">
        <w:trPr>
          <w:trHeight w:val="1091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 xml:space="preserve"> Хщанович  Екатерина Юрьевна, заместитель начальника отдела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591639,13</w:t>
            </w:r>
          </w:p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 w:rsidP="00AD4054">
            <w:pPr>
              <w:snapToGrid w:val="0"/>
              <w:jc w:val="center"/>
            </w:pPr>
            <w:r>
              <w:t>квартира</w:t>
            </w:r>
          </w:p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42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 w:rsidP="00AD4054">
            <w:pPr>
              <w:snapToGrid w:val="0"/>
              <w:jc w:val="center"/>
            </w:pPr>
            <w:r>
              <w:t>Россия</w:t>
            </w:r>
          </w:p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 имею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jc w:val="center"/>
            </w:pPr>
            <w:r>
              <w:t>квартира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jc w:val="center"/>
            </w:pPr>
            <w:r>
              <w:t>83,1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75" w:rsidRDefault="00031775">
            <w:pPr>
              <w:jc w:val="center"/>
            </w:pPr>
            <w:r>
              <w:t>Россия</w:t>
            </w:r>
          </w:p>
        </w:tc>
      </w:tr>
      <w:tr w:rsidR="00031775" w:rsidTr="005107BB">
        <w:trPr>
          <w:trHeight w:val="1091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супруг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326539,97</w:t>
            </w:r>
          </w:p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 xml:space="preserve">квартира </w:t>
            </w:r>
            <w:r>
              <w:t>( ½ в общей долевой собственности)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83,1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jc w:val="center"/>
            </w:pPr>
            <w:r>
              <w:t>квартира</w:t>
            </w:r>
          </w:p>
          <w:p w:rsidR="00031775" w:rsidRDefault="00031775">
            <w:pPr>
              <w:jc w:val="center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jc w:val="center"/>
            </w:pPr>
            <w:r>
              <w:t>42,0</w:t>
            </w:r>
          </w:p>
          <w:p w:rsidR="00031775" w:rsidRDefault="00031775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jc w:val="center"/>
            </w:pPr>
            <w:r>
              <w:t>Россия</w:t>
            </w:r>
          </w:p>
          <w:p w:rsidR="00031775" w:rsidRDefault="00031775">
            <w:pPr>
              <w:jc w:val="center"/>
            </w:pPr>
          </w:p>
        </w:tc>
      </w:tr>
      <w:tr w:rsidR="00031775" w:rsidTr="005107BB">
        <w:trPr>
          <w:trHeight w:val="1091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-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jc w:val="center"/>
            </w:pPr>
            <w:r>
              <w:t>квартира</w:t>
            </w:r>
          </w:p>
          <w:p w:rsidR="00031775" w:rsidRDefault="00031775">
            <w:pPr>
              <w:jc w:val="center"/>
            </w:pPr>
            <w:r>
              <w:t>квартира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jc w:val="center"/>
            </w:pPr>
            <w:r>
              <w:t>42,0</w:t>
            </w:r>
          </w:p>
          <w:p w:rsidR="00031775" w:rsidRDefault="00031775">
            <w:pPr>
              <w:jc w:val="center"/>
            </w:pPr>
            <w:r>
              <w:t>83,1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jc w:val="center"/>
            </w:pPr>
            <w:r>
              <w:t>Россия</w:t>
            </w:r>
          </w:p>
          <w:p w:rsidR="00031775" w:rsidRDefault="00031775">
            <w:pPr>
              <w:jc w:val="center"/>
            </w:pPr>
            <w:r>
              <w:t>Россия</w:t>
            </w:r>
          </w:p>
        </w:tc>
      </w:tr>
      <w:tr w:rsidR="00031775" w:rsidTr="005107BB">
        <w:trPr>
          <w:trHeight w:val="1091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Трофимова Мария Сергеевна, начальник отдела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1122533,23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 имею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-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Chevrolet Klan, 2010 г.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jc w:val="center"/>
            </w:pPr>
            <w:r>
              <w:t xml:space="preserve">квартира </w:t>
            </w:r>
          </w:p>
          <w:p w:rsidR="00031775" w:rsidRDefault="00031775">
            <w:pPr>
              <w:jc w:val="center"/>
            </w:pPr>
          </w:p>
          <w:p w:rsidR="00031775" w:rsidRDefault="00031775">
            <w:pPr>
              <w:jc w:val="center"/>
            </w:pPr>
            <w:r>
              <w:t xml:space="preserve">Земельный участок для </w:t>
            </w:r>
            <w:r>
              <w:lastRenderedPageBreak/>
              <w:t>ведения личного подсобного  хозяйства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jc w:val="center"/>
            </w:pPr>
            <w:r>
              <w:lastRenderedPageBreak/>
              <w:t>37,4</w:t>
            </w:r>
          </w:p>
          <w:p w:rsidR="00031775" w:rsidRDefault="00031775">
            <w:pPr>
              <w:jc w:val="center"/>
            </w:pPr>
          </w:p>
          <w:p w:rsidR="00031775" w:rsidRDefault="00031775">
            <w:pPr>
              <w:jc w:val="center"/>
            </w:pPr>
          </w:p>
          <w:p w:rsidR="00031775" w:rsidRDefault="00031775">
            <w:pPr>
              <w:jc w:val="center"/>
            </w:pPr>
          </w:p>
          <w:p w:rsidR="00031775" w:rsidRDefault="00031775">
            <w:pPr>
              <w:jc w:val="center"/>
            </w:pPr>
            <w:r>
              <w:lastRenderedPageBreak/>
              <w:t>1500</w:t>
            </w:r>
          </w:p>
          <w:p w:rsidR="00031775" w:rsidRDefault="00031775">
            <w:pPr>
              <w:jc w:val="center"/>
            </w:pPr>
          </w:p>
          <w:p w:rsidR="00031775" w:rsidRDefault="00031775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031775" w:rsidRDefault="00031775">
            <w:pPr>
              <w:jc w:val="center"/>
            </w:pPr>
          </w:p>
          <w:p w:rsidR="00031775" w:rsidRDefault="00031775">
            <w:pPr>
              <w:jc w:val="center"/>
            </w:pPr>
          </w:p>
          <w:p w:rsidR="00031775" w:rsidRDefault="00031775">
            <w:pPr>
              <w:jc w:val="center"/>
            </w:pPr>
          </w:p>
          <w:p w:rsidR="00031775" w:rsidRDefault="00031775">
            <w:pPr>
              <w:jc w:val="center"/>
            </w:pPr>
            <w:r>
              <w:lastRenderedPageBreak/>
              <w:t>Россия</w:t>
            </w:r>
          </w:p>
        </w:tc>
      </w:tr>
      <w:tr w:rsidR="00031775" w:rsidTr="005107BB">
        <w:trPr>
          <w:trHeight w:val="1091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1084462,49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Земельный участок для ведения личного подсобного  хозяйства Земельный участок под гаражом</w:t>
            </w:r>
          </w:p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Гараж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1500</w:t>
            </w:r>
          </w:p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30</w:t>
            </w:r>
          </w:p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31,6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 xml:space="preserve">Россия </w:t>
            </w:r>
          </w:p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Россия</w:t>
            </w:r>
          </w:p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  <w:p w:rsidR="00031775" w:rsidRDefault="00031775" w:rsidP="00AD4054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Россия</w:t>
            </w:r>
          </w:p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 w:rsidP="00080725">
            <w:pPr>
              <w:snapToGrid w:val="0"/>
              <w:spacing w:before="75" w:after="75" w:line="240" w:lineRule="auto"/>
              <w:rPr>
                <w:rFonts w:eastAsia="Times New Roman"/>
                <w:color w:val="343434"/>
                <w:szCs w:val="24"/>
              </w:rPr>
            </w:pPr>
            <w:r>
              <w:rPr>
                <w:rFonts w:eastAsia="Times New Roman"/>
                <w:color w:val="343434"/>
                <w:szCs w:val="24"/>
              </w:rPr>
              <w:t>ВАЗ 21214, 2003г.</w:t>
            </w:r>
          </w:p>
          <w:p w:rsidR="00031775" w:rsidRDefault="00031775" w:rsidP="00080725">
            <w:pPr>
              <w:snapToGrid w:val="0"/>
              <w:spacing w:before="75" w:after="75" w:line="240" w:lineRule="auto"/>
              <w:rPr>
                <w:rFonts w:eastAsia="Times New Roman"/>
                <w:color w:val="343434"/>
                <w:szCs w:val="24"/>
              </w:rPr>
            </w:pPr>
          </w:p>
          <w:tbl>
            <w:tblPr>
              <w:tblW w:w="5027" w:type="dxa"/>
              <w:tblLayout w:type="fixed"/>
              <w:tblLook w:val="0000"/>
            </w:tblPr>
            <w:tblGrid>
              <w:gridCol w:w="20"/>
              <w:gridCol w:w="1757"/>
              <w:gridCol w:w="2120"/>
              <w:gridCol w:w="40"/>
              <w:gridCol w:w="1090"/>
            </w:tblGrid>
            <w:tr w:rsidR="00031775" w:rsidTr="00080725">
              <w:trPr>
                <w:trHeight w:val="360"/>
              </w:trPr>
              <w:tc>
                <w:tcPr>
                  <w:tcW w:w="1777" w:type="dxa"/>
                  <w:gridSpan w:val="2"/>
                  <w:shd w:val="clear" w:color="auto" w:fill="auto"/>
                  <w:vAlign w:val="center"/>
                </w:tcPr>
                <w:p w:rsidR="00031775" w:rsidRDefault="00031775" w:rsidP="00080725">
                  <w:pPr>
                    <w:snapToGrid w:val="0"/>
                    <w:spacing w:after="0" w:line="240" w:lineRule="auto"/>
                  </w:pPr>
                  <w:r>
                    <w:t>Лодка «Тузик» 2009г.</w:t>
                  </w:r>
                </w:p>
                <w:p w:rsidR="00031775" w:rsidRDefault="00031775" w:rsidP="00080725">
                  <w:pPr>
                    <w:snapToGrid w:val="0"/>
                    <w:spacing w:after="0" w:line="240" w:lineRule="auto"/>
                  </w:pPr>
                </w:p>
                <w:p w:rsidR="00031775" w:rsidRDefault="00031775" w:rsidP="00080725">
                  <w:pPr>
                    <w:snapToGrid w:val="0"/>
                    <w:spacing w:after="0" w:line="240" w:lineRule="auto"/>
                  </w:pPr>
                  <w:r>
                    <w:t>Мотор «Меркурий»</w:t>
                  </w:r>
                </w:p>
                <w:p w:rsidR="00031775" w:rsidRDefault="00031775" w:rsidP="00080725">
                  <w:pPr>
                    <w:snapToGrid w:val="0"/>
                    <w:spacing w:after="0" w:line="240" w:lineRule="auto"/>
                  </w:pPr>
                  <w:r>
                    <w:t>2009 г.</w:t>
                  </w:r>
                </w:p>
              </w:tc>
              <w:tc>
                <w:tcPr>
                  <w:tcW w:w="3250" w:type="dxa"/>
                  <w:gridSpan w:val="3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31775" w:rsidRDefault="00031775" w:rsidP="00080725">
                  <w:pPr>
                    <w:snapToGrid w:val="0"/>
                    <w:spacing w:after="0" w:line="240" w:lineRule="auto"/>
                    <w:ind w:left="-409"/>
                    <w:rPr>
                      <w:rFonts w:eastAsia="Times New Roman"/>
                      <w:i/>
                      <w:iCs/>
                      <w:szCs w:val="24"/>
                    </w:rPr>
                  </w:pPr>
                </w:p>
              </w:tc>
            </w:tr>
            <w:tr w:rsidR="00031775" w:rsidTr="00080725">
              <w:tblPrEx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1090" w:type="dxa"/>
                <w:trHeight w:val="540"/>
              </w:trPr>
              <w:tc>
                <w:tcPr>
                  <w:tcW w:w="20" w:type="dxa"/>
                  <w:shd w:val="clear" w:color="auto" w:fill="auto"/>
                  <w:vAlign w:val="center"/>
                </w:tcPr>
                <w:p w:rsidR="00031775" w:rsidRDefault="00031775" w:rsidP="00080725">
                  <w:pPr>
                    <w:snapToGrid w:val="0"/>
                    <w:spacing w:after="0" w:line="240" w:lineRule="auto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3877" w:type="dxa"/>
                  <w:gridSpan w:val="2"/>
                  <w:shd w:val="clear" w:color="auto" w:fill="auto"/>
                  <w:vAlign w:val="center"/>
                </w:tcPr>
                <w:p w:rsidR="00031775" w:rsidRDefault="00031775" w:rsidP="00080725">
                  <w:pPr>
                    <w:snapToGrid w:val="0"/>
                    <w:spacing w:after="0" w:line="240" w:lineRule="auto"/>
                    <w:ind w:left="-224"/>
                    <w:rPr>
                      <w:rFonts w:eastAsia="Times New Roman"/>
                      <w:i/>
                      <w:iCs/>
                      <w:szCs w:val="24"/>
                    </w:rPr>
                  </w:pPr>
                </w:p>
              </w:tc>
              <w:tc>
                <w:tcPr>
                  <w:tcW w:w="40" w:type="dxa"/>
                  <w:shd w:val="clear" w:color="auto" w:fill="auto"/>
                </w:tcPr>
                <w:p w:rsidR="00031775" w:rsidRDefault="00031775" w:rsidP="00080725">
                  <w:pPr>
                    <w:snapToGrid w:val="0"/>
                    <w:ind w:left="-224"/>
                  </w:pPr>
                </w:p>
              </w:tc>
            </w:tr>
          </w:tbl>
          <w:p w:rsidR="00031775" w:rsidRDefault="00031775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jc w:val="center"/>
            </w:pPr>
            <w:r>
              <w:t>37,4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jc w:val="center"/>
            </w:pPr>
            <w:r>
              <w:t>Россия</w:t>
            </w:r>
          </w:p>
        </w:tc>
      </w:tr>
      <w:tr w:rsidR="00031775" w:rsidTr="005107BB">
        <w:trPr>
          <w:trHeight w:val="1091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-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Look w:val="0000"/>
            </w:tblPr>
            <w:tblGrid>
              <w:gridCol w:w="1569"/>
              <w:gridCol w:w="1133"/>
              <w:gridCol w:w="1446"/>
            </w:tblGrid>
            <w:tr w:rsidR="00031775">
              <w:tc>
                <w:tcPr>
                  <w:tcW w:w="1569" w:type="dxa"/>
                  <w:shd w:val="clear" w:color="auto" w:fill="auto"/>
                </w:tcPr>
                <w:p w:rsidR="00031775" w:rsidRDefault="00031775" w:rsidP="00080725">
                  <w:pPr>
                    <w:snapToGrid w:val="0"/>
                    <w:spacing w:after="0" w:line="240" w:lineRule="auto"/>
                  </w:pPr>
                  <w:r>
                    <w:t xml:space="preserve">квартира </w:t>
                  </w:r>
                </w:p>
                <w:p w:rsidR="00031775" w:rsidRDefault="00031775" w:rsidP="00080725">
                  <w:pPr>
                    <w:snapToGrid w:val="0"/>
                    <w:spacing w:after="0" w:line="240" w:lineRule="auto"/>
                  </w:pPr>
                </w:p>
                <w:p w:rsidR="00031775" w:rsidRDefault="00031775" w:rsidP="00080725">
                  <w:pPr>
                    <w:snapToGrid w:val="0"/>
                    <w:spacing w:after="0" w:line="240" w:lineRule="auto"/>
                  </w:pPr>
                </w:p>
                <w:p w:rsidR="00031775" w:rsidRDefault="00031775" w:rsidP="00080725">
                  <w:pPr>
                    <w:spacing w:after="0" w:line="240" w:lineRule="auto"/>
                  </w:pPr>
                  <w:r>
                    <w:t>Земельный участок для ведения личного подсобного  хозяйства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31775" w:rsidRDefault="00031775">
                  <w:pPr>
                    <w:snapToGrid w:val="0"/>
                    <w:spacing w:after="0" w:line="240" w:lineRule="auto"/>
                    <w:jc w:val="center"/>
                  </w:pPr>
                  <w:r>
                    <w:t>37,4</w:t>
                  </w:r>
                </w:p>
                <w:p w:rsidR="00031775" w:rsidRDefault="00031775">
                  <w:pPr>
                    <w:spacing w:after="0" w:line="240" w:lineRule="auto"/>
                    <w:jc w:val="center"/>
                  </w:pPr>
                </w:p>
                <w:p w:rsidR="00031775" w:rsidRDefault="00031775">
                  <w:pPr>
                    <w:spacing w:after="0" w:line="240" w:lineRule="auto"/>
                    <w:jc w:val="center"/>
                  </w:pPr>
                </w:p>
                <w:p w:rsidR="00031775" w:rsidRDefault="00031775">
                  <w:pPr>
                    <w:spacing w:after="0" w:line="240" w:lineRule="auto"/>
                    <w:jc w:val="center"/>
                  </w:pPr>
                </w:p>
                <w:p w:rsidR="00031775" w:rsidRDefault="00031775">
                  <w:pPr>
                    <w:spacing w:after="0" w:line="240" w:lineRule="auto"/>
                    <w:jc w:val="center"/>
                  </w:pPr>
                  <w:r>
                    <w:t>1500</w:t>
                  </w:r>
                </w:p>
                <w:p w:rsidR="00031775" w:rsidRDefault="00031775">
                  <w:pPr>
                    <w:spacing w:after="0" w:line="240" w:lineRule="auto"/>
                    <w:jc w:val="center"/>
                  </w:pPr>
                </w:p>
                <w:p w:rsidR="00031775" w:rsidRDefault="0003177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31775" w:rsidRDefault="00031775">
                  <w:pPr>
                    <w:snapToGrid w:val="0"/>
                    <w:spacing w:after="0" w:line="240" w:lineRule="auto"/>
                    <w:jc w:val="center"/>
                  </w:pPr>
                  <w:r>
                    <w:t>Россия</w:t>
                  </w:r>
                </w:p>
                <w:p w:rsidR="00031775" w:rsidRDefault="00031775">
                  <w:pPr>
                    <w:spacing w:after="0" w:line="240" w:lineRule="auto"/>
                    <w:jc w:val="center"/>
                  </w:pPr>
                </w:p>
                <w:p w:rsidR="00031775" w:rsidRDefault="00031775">
                  <w:pPr>
                    <w:spacing w:after="0" w:line="240" w:lineRule="auto"/>
                    <w:jc w:val="center"/>
                  </w:pPr>
                </w:p>
                <w:p w:rsidR="00031775" w:rsidRDefault="00031775">
                  <w:pPr>
                    <w:spacing w:after="0" w:line="240" w:lineRule="auto"/>
                    <w:jc w:val="center"/>
                  </w:pPr>
                </w:p>
                <w:p w:rsidR="00031775" w:rsidRDefault="00031775">
                  <w:pPr>
                    <w:spacing w:after="0" w:line="240" w:lineRule="auto"/>
                    <w:jc w:val="center"/>
                  </w:pPr>
                  <w:r>
                    <w:t>Россия</w:t>
                  </w:r>
                </w:p>
              </w:tc>
            </w:tr>
          </w:tbl>
          <w:p w:rsidR="00031775" w:rsidRDefault="00031775"/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jc w:val="center"/>
            </w:pPr>
            <w:r>
              <w:t>37,4</w:t>
            </w:r>
          </w:p>
          <w:p w:rsidR="00031775" w:rsidRDefault="00031775">
            <w:pPr>
              <w:jc w:val="center"/>
            </w:pPr>
          </w:p>
          <w:p w:rsidR="00031775" w:rsidRDefault="00031775">
            <w:pPr>
              <w:jc w:val="center"/>
            </w:pPr>
          </w:p>
          <w:p w:rsidR="00031775" w:rsidRDefault="00031775">
            <w:pPr>
              <w:jc w:val="center"/>
            </w:pPr>
            <w:r>
              <w:t>1500</w:t>
            </w:r>
          </w:p>
          <w:p w:rsidR="00031775" w:rsidRDefault="00031775">
            <w:pPr>
              <w:jc w:val="center"/>
            </w:pPr>
          </w:p>
          <w:p w:rsidR="00031775" w:rsidRDefault="00031775">
            <w:pPr>
              <w:jc w:val="center"/>
            </w:pPr>
          </w:p>
          <w:p w:rsidR="00031775" w:rsidRDefault="00031775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jc w:val="center"/>
            </w:pPr>
            <w:r>
              <w:t>Россия</w:t>
            </w:r>
          </w:p>
          <w:p w:rsidR="00031775" w:rsidRDefault="00031775">
            <w:pPr>
              <w:jc w:val="center"/>
            </w:pPr>
          </w:p>
          <w:p w:rsidR="00031775" w:rsidRDefault="00031775">
            <w:pPr>
              <w:jc w:val="center"/>
            </w:pPr>
          </w:p>
          <w:p w:rsidR="00031775" w:rsidRDefault="00031775">
            <w:pPr>
              <w:jc w:val="center"/>
            </w:pPr>
            <w:r>
              <w:t>Россия</w:t>
            </w:r>
          </w:p>
          <w:p w:rsidR="00031775" w:rsidRDefault="00031775">
            <w:pPr>
              <w:jc w:val="center"/>
            </w:pPr>
          </w:p>
        </w:tc>
      </w:tr>
      <w:tr w:rsidR="00031775" w:rsidTr="005107BB">
        <w:trPr>
          <w:trHeight w:val="1091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343434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jc w:val="center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jc w:val="center"/>
            </w:pPr>
          </w:p>
        </w:tc>
      </w:tr>
    </w:tbl>
    <w:p w:rsidR="00031775" w:rsidRDefault="00031775">
      <w:pPr>
        <w:pStyle w:val="a3"/>
        <w:jc w:val="center"/>
      </w:pPr>
      <w:r>
        <w:tab/>
      </w:r>
      <w:r>
        <w:tab/>
      </w:r>
      <w:r>
        <w:tab/>
      </w:r>
    </w:p>
    <w:p w:rsidR="00031775" w:rsidRDefault="00031775" w:rsidP="003E17D6">
      <w:pPr>
        <w:jc w:val="center"/>
      </w:pPr>
      <w:r>
        <w:lastRenderedPageBreak/>
        <w:t>СВЕДЕНИЯ</w:t>
      </w:r>
    </w:p>
    <w:p w:rsidR="00031775" w:rsidRDefault="00031775" w:rsidP="003E17D6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2016</w:t>
      </w:r>
      <w:r w:rsidRPr="0086663D">
        <w:t xml:space="preserve"> </w:t>
      </w:r>
      <w:r>
        <w:t>года по 31 декабря 2016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1"/>
        <w:gridCol w:w="1823"/>
        <w:gridCol w:w="1688"/>
        <w:gridCol w:w="2017"/>
        <w:gridCol w:w="1231"/>
        <w:gridCol w:w="1529"/>
        <w:gridCol w:w="1591"/>
        <w:gridCol w:w="1112"/>
        <w:gridCol w:w="1560"/>
      </w:tblGrid>
      <w:tr w:rsidR="00031775" w:rsidRPr="005C57A9" w:rsidTr="00BB29EF">
        <w:tc>
          <w:tcPr>
            <w:tcW w:w="2341" w:type="dxa"/>
            <w:vMerge w:val="restart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Фамилия, имя, отчество гражданского служащего, его должность</w:t>
            </w:r>
          </w:p>
        </w:tc>
        <w:tc>
          <w:tcPr>
            <w:tcW w:w="1823" w:type="dxa"/>
            <w:vMerge w:val="restart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Декларированный годовой доход (руб.)</w:t>
            </w:r>
          </w:p>
        </w:tc>
        <w:tc>
          <w:tcPr>
            <w:tcW w:w="6465" w:type="dxa"/>
            <w:gridSpan w:val="4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3" w:type="dxa"/>
            <w:gridSpan w:val="3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имущества, находящегося в пользовании</w:t>
            </w:r>
          </w:p>
        </w:tc>
      </w:tr>
      <w:tr w:rsidR="00031775" w:rsidRPr="005C57A9" w:rsidTr="00BB29EF">
        <w:tc>
          <w:tcPr>
            <w:tcW w:w="2341" w:type="dxa"/>
            <w:vMerge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823" w:type="dxa"/>
            <w:vMerge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688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2017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 xml:space="preserve"> кв. м</w:t>
            </w:r>
          </w:p>
        </w:tc>
        <w:tc>
          <w:tcPr>
            <w:tcW w:w="123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  <w:tc>
          <w:tcPr>
            <w:tcW w:w="1529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Транспортные средства</w:t>
            </w: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112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 xml:space="preserve">кв. м </w:t>
            </w:r>
          </w:p>
        </w:tc>
        <w:tc>
          <w:tcPr>
            <w:tcW w:w="1560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</w:tr>
      <w:tr w:rsidR="00031775" w:rsidRPr="005C57A9" w:rsidTr="00BB29EF">
        <w:tc>
          <w:tcPr>
            <w:tcW w:w="234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1</w:t>
            </w:r>
          </w:p>
        </w:tc>
        <w:tc>
          <w:tcPr>
            <w:tcW w:w="182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2</w:t>
            </w:r>
          </w:p>
        </w:tc>
        <w:tc>
          <w:tcPr>
            <w:tcW w:w="1688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3</w:t>
            </w:r>
          </w:p>
        </w:tc>
        <w:tc>
          <w:tcPr>
            <w:tcW w:w="2017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4</w:t>
            </w:r>
          </w:p>
        </w:tc>
        <w:tc>
          <w:tcPr>
            <w:tcW w:w="123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5</w:t>
            </w:r>
          </w:p>
        </w:tc>
        <w:tc>
          <w:tcPr>
            <w:tcW w:w="1529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6</w:t>
            </w: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7</w:t>
            </w:r>
          </w:p>
        </w:tc>
        <w:tc>
          <w:tcPr>
            <w:tcW w:w="1112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8</w:t>
            </w:r>
          </w:p>
        </w:tc>
        <w:tc>
          <w:tcPr>
            <w:tcW w:w="1560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9</w:t>
            </w:r>
          </w:p>
        </w:tc>
      </w:tr>
      <w:tr w:rsidR="00031775" w:rsidRPr="005C57A9" w:rsidTr="00BB29EF">
        <w:tc>
          <w:tcPr>
            <w:tcW w:w="2341" w:type="dxa"/>
          </w:tcPr>
          <w:p w:rsidR="00031775" w:rsidRDefault="00031775" w:rsidP="00A0139D">
            <w:pPr>
              <w:spacing w:after="0" w:line="240" w:lineRule="auto"/>
            </w:pPr>
            <w:r>
              <w:t>Назарян Марр Маррович</w:t>
            </w:r>
            <w:r w:rsidRPr="00760387">
              <w:br/>
            </w:r>
            <w:r>
              <w:t>начальник отдела обеспечения инвалидов техническими средствами реабилитации</w:t>
            </w:r>
          </w:p>
          <w:p w:rsidR="00031775" w:rsidRDefault="00031775" w:rsidP="00A0139D">
            <w:pPr>
              <w:spacing w:after="0" w:line="240" w:lineRule="auto"/>
            </w:pPr>
          </w:p>
          <w:p w:rsidR="00031775" w:rsidRDefault="00031775" w:rsidP="00A0139D">
            <w:pPr>
              <w:spacing w:after="0" w:line="240" w:lineRule="auto"/>
            </w:pPr>
          </w:p>
          <w:p w:rsidR="00031775" w:rsidRPr="008C072F" w:rsidRDefault="00031775" w:rsidP="00A0139D">
            <w:pPr>
              <w:spacing w:after="0" w:line="240" w:lineRule="auto"/>
            </w:pPr>
          </w:p>
        </w:tc>
        <w:tc>
          <w:tcPr>
            <w:tcW w:w="1823" w:type="dxa"/>
          </w:tcPr>
          <w:p w:rsidR="00031775" w:rsidRPr="005C57A9" w:rsidRDefault="00031775" w:rsidP="0092675D">
            <w:pPr>
              <w:spacing w:after="0" w:line="240" w:lineRule="auto"/>
              <w:jc w:val="center"/>
            </w:pPr>
            <w:r>
              <w:t>820795,75</w:t>
            </w:r>
          </w:p>
        </w:tc>
        <w:tc>
          <w:tcPr>
            <w:tcW w:w="1688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>
              <w:t>Земельный участок (долевая собственность 1</w:t>
            </w:r>
            <w:r>
              <w:rPr>
                <w:lang w:val="en-US"/>
              </w:rPr>
              <w:t>/3</w:t>
            </w:r>
            <w:r>
              <w:t>)</w:t>
            </w:r>
          </w:p>
          <w:p w:rsidR="00031775" w:rsidRPr="0092675D" w:rsidRDefault="00031775" w:rsidP="005C57A9">
            <w:pPr>
              <w:spacing w:after="0" w:line="240" w:lineRule="auto"/>
              <w:jc w:val="center"/>
            </w:pPr>
            <w:r>
              <w:t>Недостроенный жилой дом (долевая собственность 1</w:t>
            </w:r>
            <w:r w:rsidRPr="0092675D">
              <w:t>/3</w:t>
            </w:r>
            <w:r>
              <w:t>)</w:t>
            </w:r>
          </w:p>
        </w:tc>
        <w:tc>
          <w:tcPr>
            <w:tcW w:w="2017" w:type="dxa"/>
          </w:tcPr>
          <w:p w:rsidR="00031775" w:rsidRDefault="00031775" w:rsidP="004E70B9">
            <w:pPr>
              <w:spacing w:after="0" w:line="240" w:lineRule="auto"/>
            </w:pPr>
            <w:r>
              <w:rPr>
                <w:lang w:val="en-US"/>
              </w:rPr>
              <w:t xml:space="preserve">5003 </w:t>
            </w:r>
            <w:r>
              <w:t>м2</w:t>
            </w:r>
          </w:p>
          <w:p w:rsidR="00031775" w:rsidRDefault="00031775" w:rsidP="004E70B9">
            <w:pPr>
              <w:spacing w:after="0" w:line="240" w:lineRule="auto"/>
            </w:pPr>
          </w:p>
          <w:p w:rsidR="00031775" w:rsidRDefault="00031775" w:rsidP="004E70B9">
            <w:pPr>
              <w:spacing w:after="0" w:line="240" w:lineRule="auto"/>
            </w:pPr>
          </w:p>
          <w:p w:rsidR="00031775" w:rsidRDefault="00031775" w:rsidP="004E70B9">
            <w:pPr>
              <w:spacing w:after="0" w:line="240" w:lineRule="auto"/>
            </w:pPr>
          </w:p>
          <w:p w:rsidR="00031775" w:rsidRDefault="00031775" w:rsidP="004E70B9">
            <w:pPr>
              <w:spacing w:after="0" w:line="240" w:lineRule="auto"/>
            </w:pPr>
          </w:p>
          <w:p w:rsidR="00031775" w:rsidRDefault="00031775" w:rsidP="004E70B9">
            <w:pPr>
              <w:spacing w:after="0" w:line="240" w:lineRule="auto"/>
            </w:pPr>
          </w:p>
          <w:p w:rsidR="00031775" w:rsidRPr="0092675D" w:rsidRDefault="00031775" w:rsidP="004E70B9">
            <w:pPr>
              <w:spacing w:after="0" w:line="240" w:lineRule="auto"/>
            </w:pPr>
            <w:r>
              <w:t>Недостроенный</w:t>
            </w:r>
          </w:p>
        </w:tc>
        <w:tc>
          <w:tcPr>
            <w:tcW w:w="1231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>
              <w:t>Россия</w:t>
            </w:r>
          </w:p>
          <w:p w:rsidR="00031775" w:rsidRDefault="00031775" w:rsidP="005C57A9">
            <w:pPr>
              <w:spacing w:after="0" w:line="240" w:lineRule="auto"/>
              <w:jc w:val="center"/>
            </w:pPr>
          </w:p>
          <w:p w:rsidR="00031775" w:rsidRDefault="00031775" w:rsidP="005C57A9">
            <w:pPr>
              <w:spacing w:after="0" w:line="240" w:lineRule="auto"/>
              <w:jc w:val="center"/>
            </w:pPr>
          </w:p>
          <w:p w:rsidR="00031775" w:rsidRDefault="00031775" w:rsidP="005C57A9">
            <w:pPr>
              <w:spacing w:after="0" w:line="240" w:lineRule="auto"/>
              <w:jc w:val="center"/>
            </w:pPr>
          </w:p>
          <w:p w:rsidR="00031775" w:rsidRDefault="00031775" w:rsidP="005C57A9">
            <w:pPr>
              <w:spacing w:after="0" w:line="240" w:lineRule="auto"/>
              <w:jc w:val="center"/>
            </w:pPr>
          </w:p>
          <w:p w:rsidR="00031775" w:rsidRDefault="00031775" w:rsidP="005C57A9">
            <w:pPr>
              <w:spacing w:after="0" w:line="240" w:lineRule="auto"/>
              <w:jc w:val="center"/>
            </w:pPr>
          </w:p>
          <w:p w:rsidR="00031775" w:rsidRDefault="00031775" w:rsidP="005C57A9">
            <w:pPr>
              <w:spacing w:after="0" w:line="240" w:lineRule="auto"/>
              <w:jc w:val="center"/>
            </w:pPr>
            <w:r>
              <w:t>Россия</w:t>
            </w:r>
          </w:p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529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>
              <w:t>Мерседес Бенц Е220,</w:t>
            </w:r>
          </w:p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2003 г.в.</w:t>
            </w:r>
          </w:p>
        </w:tc>
        <w:tc>
          <w:tcPr>
            <w:tcW w:w="1591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>
              <w:t>3-х ком. квартира</w:t>
            </w:r>
          </w:p>
          <w:p w:rsidR="00031775" w:rsidRDefault="00031775" w:rsidP="005C57A9">
            <w:pPr>
              <w:spacing w:after="0" w:line="240" w:lineRule="auto"/>
              <w:jc w:val="center"/>
            </w:pPr>
          </w:p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12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>
              <w:t>64</w:t>
            </w:r>
          </w:p>
          <w:p w:rsidR="00031775" w:rsidRDefault="00031775" w:rsidP="005C57A9">
            <w:pPr>
              <w:spacing w:after="0" w:line="240" w:lineRule="auto"/>
              <w:jc w:val="center"/>
            </w:pPr>
          </w:p>
          <w:p w:rsidR="00031775" w:rsidRDefault="00031775" w:rsidP="005C57A9">
            <w:pPr>
              <w:spacing w:after="0" w:line="240" w:lineRule="auto"/>
              <w:jc w:val="center"/>
            </w:pPr>
          </w:p>
          <w:p w:rsidR="00031775" w:rsidRDefault="00031775" w:rsidP="005C57A9">
            <w:pPr>
              <w:spacing w:after="0" w:line="240" w:lineRule="auto"/>
              <w:jc w:val="center"/>
            </w:pPr>
            <w:r>
              <w:t>162</w:t>
            </w:r>
          </w:p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>
              <w:t>Россия</w:t>
            </w:r>
          </w:p>
          <w:p w:rsidR="00031775" w:rsidRDefault="00031775" w:rsidP="005C57A9">
            <w:pPr>
              <w:spacing w:after="0" w:line="240" w:lineRule="auto"/>
              <w:jc w:val="center"/>
            </w:pPr>
          </w:p>
          <w:p w:rsidR="00031775" w:rsidRDefault="00031775" w:rsidP="005C57A9">
            <w:pPr>
              <w:spacing w:after="0" w:line="240" w:lineRule="auto"/>
              <w:jc w:val="center"/>
            </w:pPr>
          </w:p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031775" w:rsidRPr="005C57A9" w:rsidTr="00BB29EF">
        <w:tc>
          <w:tcPr>
            <w:tcW w:w="2341" w:type="dxa"/>
          </w:tcPr>
          <w:p w:rsidR="00031775" w:rsidRDefault="00031775" w:rsidP="00BB29EF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823" w:type="dxa"/>
          </w:tcPr>
          <w:p w:rsidR="00031775" w:rsidRDefault="00031775" w:rsidP="00BB29E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88" w:type="dxa"/>
          </w:tcPr>
          <w:p w:rsidR="00031775" w:rsidRDefault="00031775" w:rsidP="00BB29EF">
            <w:pPr>
              <w:spacing w:after="0" w:line="240" w:lineRule="auto"/>
              <w:jc w:val="center"/>
            </w:pPr>
            <w:r>
              <w:t xml:space="preserve">Не имеет </w:t>
            </w:r>
          </w:p>
        </w:tc>
        <w:tc>
          <w:tcPr>
            <w:tcW w:w="2017" w:type="dxa"/>
          </w:tcPr>
          <w:p w:rsidR="00031775" w:rsidRPr="0044394B" w:rsidRDefault="00031775" w:rsidP="00BB29EF">
            <w:pPr>
              <w:spacing w:after="0" w:line="240" w:lineRule="auto"/>
            </w:pPr>
            <w:r>
              <w:t>-</w:t>
            </w:r>
          </w:p>
        </w:tc>
        <w:tc>
          <w:tcPr>
            <w:tcW w:w="1231" w:type="dxa"/>
          </w:tcPr>
          <w:p w:rsidR="00031775" w:rsidRDefault="00031775" w:rsidP="00BB29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29" w:type="dxa"/>
          </w:tcPr>
          <w:p w:rsidR="00031775" w:rsidRDefault="00031775" w:rsidP="00BB29E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91" w:type="dxa"/>
          </w:tcPr>
          <w:p w:rsidR="00031775" w:rsidRDefault="00031775" w:rsidP="00BB29EF">
            <w:pPr>
              <w:spacing w:after="0" w:line="240" w:lineRule="auto"/>
              <w:jc w:val="center"/>
            </w:pPr>
            <w:r>
              <w:t>2-х ком. квартира</w:t>
            </w:r>
          </w:p>
          <w:p w:rsidR="00031775" w:rsidRDefault="00031775" w:rsidP="00BB29EF">
            <w:pPr>
              <w:spacing w:after="0" w:line="240" w:lineRule="auto"/>
              <w:jc w:val="center"/>
            </w:pPr>
          </w:p>
        </w:tc>
        <w:tc>
          <w:tcPr>
            <w:tcW w:w="1112" w:type="dxa"/>
          </w:tcPr>
          <w:p w:rsidR="00031775" w:rsidRPr="005C574A" w:rsidRDefault="00031775" w:rsidP="00BB29E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47.2</w:t>
            </w:r>
          </w:p>
        </w:tc>
        <w:tc>
          <w:tcPr>
            <w:tcW w:w="1560" w:type="dxa"/>
          </w:tcPr>
          <w:p w:rsidR="00031775" w:rsidRDefault="00031775" w:rsidP="00BB29EF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031775" w:rsidRPr="005C57A9" w:rsidTr="00BB29EF">
        <w:tc>
          <w:tcPr>
            <w:tcW w:w="2341" w:type="dxa"/>
          </w:tcPr>
          <w:p w:rsidR="00031775" w:rsidRDefault="00031775" w:rsidP="00333650">
            <w:r w:rsidRPr="00A1604C">
              <w:t xml:space="preserve">Просовецкая Виктория Юрьевна     главный специалист </w:t>
            </w:r>
          </w:p>
          <w:p w:rsidR="00031775" w:rsidRDefault="00031775" w:rsidP="00333650"/>
          <w:p w:rsidR="00031775" w:rsidRDefault="00031775" w:rsidP="00333650"/>
          <w:p w:rsidR="00031775" w:rsidRDefault="00031775" w:rsidP="00333650"/>
          <w:p w:rsidR="00031775" w:rsidRPr="00A1604C" w:rsidRDefault="00031775" w:rsidP="00C27F8B">
            <w:r>
              <w:t xml:space="preserve">Супруг </w:t>
            </w:r>
          </w:p>
        </w:tc>
        <w:tc>
          <w:tcPr>
            <w:tcW w:w="1823" w:type="dxa"/>
          </w:tcPr>
          <w:p w:rsidR="00031775" w:rsidRDefault="00031775" w:rsidP="00215509">
            <w:r>
              <w:t>375773,63</w:t>
            </w:r>
          </w:p>
          <w:p w:rsidR="00031775" w:rsidRDefault="00031775" w:rsidP="00215509"/>
          <w:p w:rsidR="00031775" w:rsidRDefault="00031775" w:rsidP="00215509"/>
          <w:p w:rsidR="00031775" w:rsidRDefault="00031775" w:rsidP="00215509"/>
          <w:p w:rsidR="00031775" w:rsidRDefault="00031775" w:rsidP="00215509"/>
          <w:p w:rsidR="00031775" w:rsidRDefault="00031775" w:rsidP="00215509">
            <w:r>
              <w:t>613265,96</w:t>
            </w:r>
          </w:p>
          <w:p w:rsidR="00031775" w:rsidRPr="00A1604C" w:rsidRDefault="00031775" w:rsidP="00215509"/>
        </w:tc>
        <w:tc>
          <w:tcPr>
            <w:tcW w:w="1688" w:type="dxa"/>
          </w:tcPr>
          <w:p w:rsidR="00031775" w:rsidRDefault="00031775" w:rsidP="00215509">
            <w:r>
              <w:lastRenderedPageBreak/>
              <w:t>2-х комнатная квартира долевая ½</w:t>
            </w:r>
          </w:p>
          <w:p w:rsidR="00031775" w:rsidRDefault="00031775" w:rsidP="00215509">
            <w:r>
              <w:t>Нежилое помещение (подвал)долевая ½</w:t>
            </w:r>
          </w:p>
          <w:p w:rsidR="00031775" w:rsidRDefault="00031775" w:rsidP="00C27F8B">
            <w:r>
              <w:t xml:space="preserve">2-х комнатная квартира </w:t>
            </w:r>
            <w:r>
              <w:lastRenderedPageBreak/>
              <w:t>долевая 1/2</w:t>
            </w:r>
          </w:p>
          <w:p w:rsidR="00031775" w:rsidRDefault="00031775" w:rsidP="00C27F8B">
            <w:r>
              <w:t>Нежилое помещение (подвал) долевая 1/2</w:t>
            </w:r>
          </w:p>
          <w:p w:rsidR="00031775" w:rsidRPr="00A1604C" w:rsidRDefault="00031775" w:rsidP="00215509"/>
        </w:tc>
        <w:tc>
          <w:tcPr>
            <w:tcW w:w="2017" w:type="dxa"/>
          </w:tcPr>
          <w:p w:rsidR="00031775" w:rsidRDefault="00031775" w:rsidP="00333650">
            <w:r>
              <w:lastRenderedPageBreak/>
              <w:t>61,8</w:t>
            </w:r>
          </w:p>
          <w:p w:rsidR="00031775" w:rsidRDefault="00031775" w:rsidP="00333650"/>
          <w:p w:rsidR="00031775" w:rsidRDefault="00031775" w:rsidP="00333650">
            <w:r>
              <w:t>3,1</w:t>
            </w:r>
          </w:p>
          <w:p w:rsidR="00031775" w:rsidRDefault="00031775" w:rsidP="00333650"/>
          <w:p w:rsidR="00031775" w:rsidRDefault="00031775" w:rsidP="00333650"/>
          <w:p w:rsidR="00031775" w:rsidRDefault="00031775" w:rsidP="00333650"/>
          <w:p w:rsidR="00031775" w:rsidRDefault="00031775" w:rsidP="00333650">
            <w:r>
              <w:lastRenderedPageBreak/>
              <w:t>61,8</w:t>
            </w:r>
          </w:p>
          <w:p w:rsidR="00031775" w:rsidRDefault="00031775" w:rsidP="00333650"/>
          <w:p w:rsidR="00031775" w:rsidRPr="00A1604C" w:rsidRDefault="00031775" w:rsidP="00333650">
            <w:r>
              <w:t>3,1</w:t>
            </w:r>
          </w:p>
        </w:tc>
        <w:tc>
          <w:tcPr>
            <w:tcW w:w="1231" w:type="dxa"/>
          </w:tcPr>
          <w:p w:rsidR="00031775" w:rsidRDefault="00031775" w:rsidP="00215509">
            <w:r>
              <w:lastRenderedPageBreak/>
              <w:t>Россия</w:t>
            </w:r>
          </w:p>
          <w:p w:rsidR="00031775" w:rsidRDefault="00031775" w:rsidP="00215509"/>
          <w:p w:rsidR="00031775" w:rsidRDefault="00031775" w:rsidP="00215509"/>
          <w:p w:rsidR="00031775" w:rsidRDefault="00031775" w:rsidP="00215509">
            <w:r>
              <w:t xml:space="preserve">Россия </w:t>
            </w:r>
          </w:p>
          <w:p w:rsidR="00031775" w:rsidRDefault="00031775" w:rsidP="00215509"/>
          <w:p w:rsidR="00031775" w:rsidRDefault="00031775" w:rsidP="00215509"/>
          <w:p w:rsidR="00031775" w:rsidRDefault="00031775" w:rsidP="00215509">
            <w:r>
              <w:lastRenderedPageBreak/>
              <w:t>Россия</w:t>
            </w:r>
          </w:p>
          <w:p w:rsidR="00031775" w:rsidRDefault="00031775" w:rsidP="00215509"/>
          <w:p w:rsidR="00031775" w:rsidRPr="00A1604C" w:rsidRDefault="00031775" w:rsidP="00215509">
            <w:r>
              <w:t>Россия</w:t>
            </w:r>
          </w:p>
        </w:tc>
        <w:tc>
          <w:tcPr>
            <w:tcW w:w="1529" w:type="dxa"/>
          </w:tcPr>
          <w:p w:rsidR="00031775" w:rsidRDefault="00031775" w:rsidP="00215509">
            <w:r>
              <w:lastRenderedPageBreak/>
              <w:t>Не имею</w:t>
            </w:r>
          </w:p>
          <w:p w:rsidR="00031775" w:rsidRDefault="00031775" w:rsidP="00215509"/>
          <w:p w:rsidR="00031775" w:rsidRDefault="00031775" w:rsidP="00215509"/>
          <w:p w:rsidR="00031775" w:rsidRDefault="00031775" w:rsidP="00215509"/>
          <w:p w:rsidR="00031775" w:rsidRDefault="00031775" w:rsidP="00215509"/>
          <w:p w:rsidR="00031775" w:rsidRPr="00650BED" w:rsidRDefault="00031775" w:rsidP="00215509">
            <w:r>
              <w:t>Не имеет</w:t>
            </w:r>
          </w:p>
        </w:tc>
        <w:tc>
          <w:tcPr>
            <w:tcW w:w="1591" w:type="dxa"/>
          </w:tcPr>
          <w:p w:rsidR="00031775" w:rsidRDefault="00031775" w:rsidP="00215509">
            <w:r>
              <w:t>Квартира</w:t>
            </w:r>
          </w:p>
          <w:p w:rsidR="00031775" w:rsidRDefault="00031775" w:rsidP="00215509"/>
          <w:p w:rsidR="00031775" w:rsidRDefault="00031775" w:rsidP="00215509"/>
          <w:p w:rsidR="00031775" w:rsidRDefault="00031775" w:rsidP="00215509"/>
          <w:p w:rsidR="00031775" w:rsidRDefault="00031775" w:rsidP="00215509"/>
          <w:p w:rsidR="00031775" w:rsidRPr="00A1604C" w:rsidRDefault="00031775" w:rsidP="00215509">
            <w:r>
              <w:t>Не имеет</w:t>
            </w:r>
          </w:p>
        </w:tc>
        <w:tc>
          <w:tcPr>
            <w:tcW w:w="1112" w:type="dxa"/>
          </w:tcPr>
          <w:p w:rsidR="00031775" w:rsidRPr="00A1604C" w:rsidRDefault="00031775" w:rsidP="00215509">
            <w:r>
              <w:t>81</w:t>
            </w:r>
          </w:p>
        </w:tc>
        <w:tc>
          <w:tcPr>
            <w:tcW w:w="1560" w:type="dxa"/>
          </w:tcPr>
          <w:p w:rsidR="00031775" w:rsidRPr="00A1604C" w:rsidRDefault="00031775" w:rsidP="00215509">
            <w:r>
              <w:t>Россия</w:t>
            </w:r>
          </w:p>
        </w:tc>
      </w:tr>
      <w:tr w:rsidR="00031775" w:rsidRPr="005C57A9" w:rsidTr="0021550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215509">
            <w:r>
              <w:lastRenderedPageBreak/>
              <w:t>Максимова Наталья Сергеевна главный специалист отдела обеспечения инвалидов техническими средствами реабилитации</w:t>
            </w:r>
          </w:p>
          <w:p w:rsidR="00031775" w:rsidRDefault="00031775" w:rsidP="00215509"/>
          <w:p w:rsidR="00031775" w:rsidRDefault="00031775" w:rsidP="00215509">
            <w:r>
              <w:t>супруг</w:t>
            </w:r>
          </w:p>
          <w:p w:rsidR="00031775" w:rsidRPr="00865628" w:rsidRDefault="00031775" w:rsidP="00BB13D1"/>
          <w:p w:rsidR="00031775" w:rsidRPr="00865628" w:rsidRDefault="00031775" w:rsidP="00BB13D1"/>
          <w:p w:rsidR="00031775" w:rsidRPr="00865628" w:rsidRDefault="00031775" w:rsidP="00BB13D1"/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215509">
            <w:r>
              <w:t>507869,60</w:t>
            </w:r>
          </w:p>
          <w:p w:rsidR="00031775" w:rsidRPr="001B3F90" w:rsidRDefault="00031775" w:rsidP="00BB13D1"/>
          <w:p w:rsidR="00031775" w:rsidRPr="001B3F90" w:rsidRDefault="00031775" w:rsidP="00BB13D1"/>
          <w:p w:rsidR="00031775" w:rsidRPr="001B3F90" w:rsidRDefault="00031775" w:rsidP="00BB13D1"/>
          <w:p w:rsidR="00031775" w:rsidRPr="001B3F90" w:rsidRDefault="00031775" w:rsidP="00BB13D1"/>
          <w:p w:rsidR="00031775" w:rsidRDefault="00031775" w:rsidP="00215509"/>
          <w:p w:rsidR="00031775" w:rsidRPr="001B3F90" w:rsidRDefault="00031775" w:rsidP="00215509">
            <w:r>
              <w:t>288393,53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215509">
            <w:r>
              <w:t>Не имею</w:t>
            </w:r>
          </w:p>
          <w:p w:rsidR="00031775" w:rsidRPr="001B3F90" w:rsidRDefault="00031775" w:rsidP="00BB13D1"/>
          <w:p w:rsidR="00031775" w:rsidRDefault="00031775" w:rsidP="00BB13D1"/>
          <w:p w:rsidR="00031775" w:rsidRDefault="00031775" w:rsidP="00215509"/>
          <w:p w:rsidR="00031775" w:rsidRDefault="00031775" w:rsidP="00215509"/>
          <w:p w:rsidR="00031775" w:rsidRDefault="00031775" w:rsidP="00215509"/>
          <w:p w:rsidR="00031775" w:rsidRDefault="00031775" w:rsidP="00215509">
            <w:r>
              <w:t>Земельный участок</w:t>
            </w:r>
          </w:p>
          <w:p w:rsidR="00031775" w:rsidRPr="001B3F90" w:rsidRDefault="00031775" w:rsidP="00215509">
            <w:r>
              <w:t>Двухкомнатная квартира 1/3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215509"/>
          <w:p w:rsidR="00031775" w:rsidRDefault="00031775" w:rsidP="00215509"/>
          <w:p w:rsidR="00031775" w:rsidRDefault="00031775" w:rsidP="00215509"/>
          <w:p w:rsidR="00031775" w:rsidRDefault="00031775" w:rsidP="00215509"/>
          <w:p w:rsidR="00031775" w:rsidRDefault="00031775" w:rsidP="00215509"/>
          <w:p w:rsidR="00031775" w:rsidRDefault="00031775" w:rsidP="00215509"/>
          <w:p w:rsidR="00031775" w:rsidRDefault="00031775" w:rsidP="00215509">
            <w:r>
              <w:t>1180</w:t>
            </w:r>
          </w:p>
          <w:p w:rsidR="00031775" w:rsidRDefault="00031775" w:rsidP="00215509"/>
          <w:p w:rsidR="00031775" w:rsidRPr="001B3F90" w:rsidRDefault="00031775" w:rsidP="00215509">
            <w:r>
              <w:t>45,5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BB13D1"/>
          <w:p w:rsidR="00031775" w:rsidRDefault="00031775" w:rsidP="00BB13D1"/>
          <w:p w:rsidR="00031775" w:rsidRDefault="00031775" w:rsidP="00BB13D1"/>
          <w:p w:rsidR="00031775" w:rsidRDefault="00031775" w:rsidP="00BB13D1"/>
          <w:p w:rsidR="00031775" w:rsidRDefault="00031775" w:rsidP="00BB13D1"/>
          <w:p w:rsidR="00031775" w:rsidRDefault="00031775" w:rsidP="00BB13D1"/>
          <w:p w:rsidR="00031775" w:rsidRDefault="00031775" w:rsidP="00BB13D1">
            <w:r>
              <w:t>Россия</w:t>
            </w:r>
          </w:p>
          <w:p w:rsidR="00031775" w:rsidRDefault="00031775" w:rsidP="00BB13D1"/>
          <w:p w:rsidR="00031775" w:rsidRPr="001B3F90" w:rsidRDefault="00031775" w:rsidP="00BB13D1">
            <w: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Pr="001B3F90" w:rsidRDefault="00031775" w:rsidP="00BB13D1">
            <w:r>
              <w:t>Не имею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A266F3">
            <w:r>
              <w:t>Земельный участок Земельный участок</w:t>
            </w:r>
          </w:p>
          <w:p w:rsidR="00031775" w:rsidRDefault="00031775" w:rsidP="00A266F3">
            <w:r>
              <w:t>Жилой дом</w:t>
            </w:r>
          </w:p>
          <w:p w:rsidR="00031775" w:rsidRDefault="00031775" w:rsidP="00A266F3"/>
          <w:p w:rsidR="00031775" w:rsidRDefault="00031775" w:rsidP="00A266F3"/>
          <w:p w:rsidR="00031775" w:rsidRDefault="00031775" w:rsidP="00A266F3">
            <w:r>
              <w:t>Земельный участок</w:t>
            </w:r>
          </w:p>
          <w:p w:rsidR="00031775" w:rsidRPr="00865628" w:rsidRDefault="00031775" w:rsidP="00A266F3">
            <w: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BB13D1">
            <w:r>
              <w:t>1180</w:t>
            </w:r>
          </w:p>
          <w:p w:rsidR="00031775" w:rsidRDefault="00031775" w:rsidP="00BB13D1">
            <w:r>
              <w:t>660</w:t>
            </w:r>
          </w:p>
          <w:p w:rsidR="00031775" w:rsidRDefault="00031775" w:rsidP="00BB13D1"/>
          <w:p w:rsidR="00031775" w:rsidRDefault="00031775" w:rsidP="00BB13D1">
            <w:r>
              <w:t>166,5</w:t>
            </w:r>
          </w:p>
          <w:p w:rsidR="00031775" w:rsidRDefault="00031775" w:rsidP="00BB13D1"/>
          <w:p w:rsidR="00031775" w:rsidRDefault="00031775" w:rsidP="00BB13D1"/>
          <w:p w:rsidR="00031775" w:rsidRDefault="00031775" w:rsidP="00BB13D1">
            <w:r>
              <w:t>660</w:t>
            </w:r>
          </w:p>
          <w:p w:rsidR="00031775" w:rsidRPr="001B3F90" w:rsidRDefault="00031775" w:rsidP="00BB13D1">
            <w:r>
              <w:t>166,5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215509">
            <w:r>
              <w:t>Россия</w:t>
            </w:r>
          </w:p>
          <w:p w:rsidR="00031775" w:rsidRDefault="00031775" w:rsidP="00215509">
            <w:r>
              <w:t>Россия</w:t>
            </w:r>
          </w:p>
          <w:p w:rsidR="00031775" w:rsidRDefault="00031775" w:rsidP="00215509"/>
          <w:p w:rsidR="00031775" w:rsidRDefault="00031775" w:rsidP="00215509">
            <w:r>
              <w:t>Россия</w:t>
            </w:r>
          </w:p>
          <w:p w:rsidR="00031775" w:rsidRDefault="00031775" w:rsidP="00215509"/>
          <w:p w:rsidR="00031775" w:rsidRDefault="00031775" w:rsidP="00215509"/>
          <w:p w:rsidR="00031775" w:rsidRDefault="00031775" w:rsidP="00215509">
            <w:r>
              <w:t>Россия</w:t>
            </w:r>
          </w:p>
          <w:p w:rsidR="00031775" w:rsidRPr="001B3F90" w:rsidRDefault="00031775" w:rsidP="00215509">
            <w:r>
              <w:t>Россия</w:t>
            </w:r>
          </w:p>
        </w:tc>
      </w:tr>
      <w:tr w:rsidR="00031775" w:rsidRPr="005C57A9" w:rsidTr="0021550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215509">
            <w:r>
              <w:t xml:space="preserve">Коршунова Любовь Викторовна     ведущий специалист отдела обеспечения инвалидов техническими средствами </w:t>
            </w:r>
            <w:r>
              <w:lastRenderedPageBreak/>
              <w:t>реабилитации</w:t>
            </w:r>
          </w:p>
          <w:p w:rsidR="00031775" w:rsidRDefault="00031775" w:rsidP="00215509"/>
          <w:p w:rsidR="00031775" w:rsidRDefault="00031775" w:rsidP="00215509"/>
          <w:p w:rsidR="00031775" w:rsidRPr="008C072F" w:rsidRDefault="00031775" w:rsidP="00215509"/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Pr="00215509" w:rsidRDefault="00031775" w:rsidP="00215509">
            <w:r>
              <w:lastRenderedPageBreak/>
              <w:t>357584,05</w:t>
            </w:r>
          </w:p>
          <w:p w:rsidR="00031775" w:rsidRPr="005C57A9" w:rsidRDefault="00031775" w:rsidP="00215509"/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215509">
            <w:r>
              <w:t>Трёхкомнатная квартира</w:t>
            </w:r>
            <w:r w:rsidRPr="003A7090">
              <w:t xml:space="preserve"> </w:t>
            </w:r>
            <w:r>
              <w:t>1/2</w:t>
            </w:r>
          </w:p>
          <w:p w:rsidR="00031775" w:rsidRDefault="00031775" w:rsidP="00215509"/>
          <w:p w:rsidR="00031775" w:rsidRPr="00693A96" w:rsidRDefault="00031775" w:rsidP="00215509"/>
          <w:p w:rsidR="00031775" w:rsidRPr="00860842" w:rsidRDefault="00031775" w:rsidP="00215509"/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215509"/>
          <w:p w:rsidR="00031775" w:rsidRDefault="00031775" w:rsidP="00215509">
            <w:r>
              <w:t>69,6</w:t>
            </w:r>
          </w:p>
          <w:p w:rsidR="00031775" w:rsidRDefault="00031775" w:rsidP="00215509"/>
          <w:p w:rsidR="00031775" w:rsidRDefault="00031775" w:rsidP="00215509"/>
          <w:p w:rsidR="00031775" w:rsidRDefault="00031775" w:rsidP="00215509"/>
          <w:p w:rsidR="00031775" w:rsidRDefault="00031775" w:rsidP="00215509"/>
          <w:p w:rsidR="00031775" w:rsidRDefault="00031775" w:rsidP="00215509"/>
          <w:p w:rsidR="00031775" w:rsidRPr="0092675D" w:rsidRDefault="00031775" w:rsidP="00215509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215509">
            <w:r>
              <w:lastRenderedPageBreak/>
              <w:t>Россия</w:t>
            </w:r>
          </w:p>
          <w:p w:rsidR="00031775" w:rsidRDefault="00031775" w:rsidP="00215509"/>
          <w:p w:rsidR="00031775" w:rsidRDefault="00031775" w:rsidP="00215509"/>
          <w:p w:rsidR="00031775" w:rsidRDefault="00031775" w:rsidP="00215509"/>
          <w:p w:rsidR="00031775" w:rsidRDefault="00031775" w:rsidP="00215509"/>
          <w:p w:rsidR="00031775" w:rsidRDefault="00031775" w:rsidP="00215509"/>
          <w:p w:rsidR="00031775" w:rsidRDefault="00031775" w:rsidP="00215509"/>
          <w:p w:rsidR="00031775" w:rsidRPr="005C57A9" w:rsidRDefault="00031775" w:rsidP="00215509"/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Pr="00215509" w:rsidRDefault="00031775" w:rsidP="00215509">
            <w:pPr>
              <w:rPr>
                <w:lang w:val="en-US"/>
              </w:rPr>
            </w:pPr>
            <w:r w:rsidRPr="00215509">
              <w:rPr>
                <w:lang w:val="en-US"/>
              </w:rPr>
              <w:lastRenderedPageBreak/>
              <w:t>Не имею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Pr="00215509" w:rsidRDefault="00031775" w:rsidP="00215509">
            <w:r w:rsidRPr="00215509">
              <w:t>Не имею</w:t>
            </w:r>
          </w:p>
          <w:p w:rsidR="00031775" w:rsidRPr="00860842" w:rsidRDefault="00031775" w:rsidP="00215509"/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Pr="003A7090" w:rsidRDefault="00031775" w:rsidP="00BB13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Pr="005C57A9" w:rsidRDefault="00031775" w:rsidP="00215509"/>
        </w:tc>
      </w:tr>
      <w:tr w:rsidR="00031775" w:rsidRPr="005C57A9" w:rsidTr="0021550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215509">
            <w:r>
              <w:lastRenderedPageBreak/>
              <w:t>Супруг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Pr="00215509" w:rsidRDefault="00031775" w:rsidP="00215509">
            <w:r>
              <w:t>214997,15</w:t>
            </w:r>
          </w:p>
          <w:p w:rsidR="00031775" w:rsidRPr="00215509" w:rsidRDefault="00031775" w:rsidP="00215509"/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215509">
            <w:r>
              <w:t>Трёхкомнатная квартира</w:t>
            </w:r>
            <w:r w:rsidRPr="003A7090">
              <w:t xml:space="preserve"> </w:t>
            </w:r>
            <w:r>
              <w:t>1/2</w:t>
            </w:r>
          </w:p>
          <w:p w:rsidR="00031775" w:rsidRDefault="00031775" w:rsidP="00215509"/>
          <w:p w:rsidR="00031775" w:rsidRDefault="00031775" w:rsidP="00215509"/>
          <w:p w:rsidR="00031775" w:rsidRPr="00215509" w:rsidRDefault="00031775" w:rsidP="00215509">
            <w:r w:rsidRPr="00215509">
              <w:t>нежилое помещение, гараж</w:t>
            </w:r>
          </w:p>
          <w:p w:rsidR="00031775" w:rsidRDefault="00031775" w:rsidP="00215509"/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215509">
            <w:r>
              <w:t>69,6</w:t>
            </w:r>
          </w:p>
          <w:p w:rsidR="00031775" w:rsidRDefault="00031775" w:rsidP="00215509"/>
          <w:p w:rsidR="00031775" w:rsidRDefault="00031775" w:rsidP="00215509"/>
          <w:p w:rsidR="00031775" w:rsidRDefault="00031775" w:rsidP="00215509"/>
          <w:p w:rsidR="00031775" w:rsidRDefault="00031775" w:rsidP="00215509"/>
          <w:p w:rsidR="00031775" w:rsidRDefault="00031775" w:rsidP="00215509"/>
          <w:p w:rsidR="00031775" w:rsidRDefault="00031775" w:rsidP="00215509">
            <w:r>
              <w:t>28,5</w:t>
            </w:r>
          </w:p>
          <w:p w:rsidR="00031775" w:rsidRDefault="00031775" w:rsidP="00215509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215509">
            <w:r>
              <w:t>Россия</w:t>
            </w:r>
          </w:p>
          <w:p w:rsidR="00031775" w:rsidRDefault="00031775" w:rsidP="00215509"/>
          <w:p w:rsidR="00031775" w:rsidRDefault="00031775" w:rsidP="00215509"/>
          <w:p w:rsidR="00031775" w:rsidRDefault="00031775" w:rsidP="00215509"/>
          <w:p w:rsidR="00031775" w:rsidRDefault="00031775" w:rsidP="00215509"/>
          <w:p w:rsidR="00031775" w:rsidRDefault="00031775" w:rsidP="00215509"/>
          <w:p w:rsidR="00031775" w:rsidRDefault="00031775" w:rsidP="00215509"/>
          <w:p w:rsidR="00031775" w:rsidRDefault="00031775" w:rsidP="00215509">
            <w: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Pr="00215509" w:rsidRDefault="00031775" w:rsidP="00215509">
            <w:pPr>
              <w:rPr>
                <w:lang w:val="en-US"/>
              </w:rPr>
            </w:pPr>
            <w:r w:rsidRPr="00215509">
              <w:rPr>
                <w:lang w:val="en-US"/>
              </w:rPr>
              <w:t xml:space="preserve">Черри А15, 2007 года </w:t>
            </w:r>
          </w:p>
          <w:p w:rsidR="00031775" w:rsidRPr="00215509" w:rsidRDefault="00031775" w:rsidP="00215509">
            <w:pPr>
              <w:rPr>
                <w:lang w:val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Pr="00A227FE" w:rsidRDefault="00031775" w:rsidP="00215509">
            <w:r>
              <w:t>Земельный участок под гаражом, находящийся в безвозмездном пользовании у ГСК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Pr="003A7090" w:rsidRDefault="00031775" w:rsidP="00BB13D1">
            <w:r>
              <w:t>896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Pr="005C57A9" w:rsidRDefault="00031775" w:rsidP="00215509">
            <w:r>
              <w:t>Россия</w:t>
            </w:r>
          </w:p>
        </w:tc>
      </w:tr>
      <w:tr w:rsidR="00031775" w:rsidRPr="005C57A9" w:rsidTr="00215509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215509">
            <w:r>
              <w:t>Несовершеннолетний ребенок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Pr="00215509" w:rsidRDefault="00031775" w:rsidP="00215509">
            <w:r w:rsidRPr="00215509">
              <w:t>20978,00</w:t>
            </w:r>
          </w:p>
          <w:p w:rsidR="00031775" w:rsidRPr="00215509" w:rsidRDefault="00031775" w:rsidP="00215509"/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215509">
            <w:r>
              <w:t>Не имею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215509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215509"/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Pr="00446BC3" w:rsidRDefault="00031775" w:rsidP="00215509">
            <w:r>
              <w:t>Не имею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215509">
            <w:r>
              <w:t>Трёхкомнатная 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Pr="003A7090" w:rsidRDefault="00031775" w:rsidP="00BB13D1">
            <w:r>
              <w:t>69,6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Pr="005C57A9" w:rsidRDefault="00031775" w:rsidP="00215509">
            <w:r>
              <w:t>Россия</w:t>
            </w:r>
          </w:p>
        </w:tc>
      </w:tr>
    </w:tbl>
    <w:p w:rsidR="00031775" w:rsidRDefault="00031775" w:rsidP="003E17D6">
      <w:pPr>
        <w:jc w:val="center"/>
      </w:pPr>
    </w:p>
    <w:p w:rsidR="00031775" w:rsidRDefault="00031775">
      <w:pPr>
        <w:jc w:val="center"/>
      </w:pPr>
      <w:r>
        <w:t>СВЕДЕНИЯ</w:t>
      </w:r>
    </w:p>
    <w:p w:rsidR="00031775" w:rsidRDefault="00031775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2016 года по 31 декабря 2016 года.</w:t>
      </w:r>
    </w:p>
    <w:tbl>
      <w:tblPr>
        <w:tblW w:w="0" w:type="auto"/>
        <w:tblInd w:w="124" w:type="dxa"/>
        <w:tblLayout w:type="fixed"/>
        <w:tblLook w:val="0000"/>
      </w:tblPr>
      <w:tblGrid>
        <w:gridCol w:w="2400"/>
        <w:gridCol w:w="1290"/>
        <w:gridCol w:w="2145"/>
        <w:gridCol w:w="840"/>
        <w:gridCol w:w="1620"/>
        <w:gridCol w:w="1560"/>
        <w:gridCol w:w="2160"/>
        <w:gridCol w:w="720"/>
        <w:gridCol w:w="1765"/>
      </w:tblGrid>
      <w:tr w:rsidR="00031775"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Фамилия, имя, отчество гражданского служащего, его должность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31775"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Площадь,</w:t>
            </w:r>
          </w:p>
          <w:p w:rsidR="00031775" w:rsidRDefault="00031775">
            <w:pPr>
              <w:spacing w:after="0" w:line="240" w:lineRule="auto"/>
              <w:jc w:val="center"/>
            </w:pPr>
            <w:r>
              <w:lastRenderedPageBreak/>
              <w:t xml:space="preserve"> кв. 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Площад</w:t>
            </w:r>
            <w:r>
              <w:lastRenderedPageBreak/>
              <w:t>ь,</w:t>
            </w:r>
          </w:p>
          <w:p w:rsidR="00031775" w:rsidRDefault="00031775">
            <w:pPr>
              <w:spacing w:after="0" w:line="240" w:lineRule="auto"/>
              <w:jc w:val="center"/>
            </w:pPr>
            <w:r>
              <w:t xml:space="preserve">кв. м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lastRenderedPageBreak/>
              <w:t>Страна расположения</w:t>
            </w:r>
          </w:p>
        </w:tc>
      </w:tr>
      <w:tr w:rsidR="00031775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lastRenderedPageBreak/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9</w:t>
            </w:r>
          </w:p>
        </w:tc>
      </w:tr>
      <w:tr w:rsidR="00031775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 w:rsidP="00CF19C8">
            <w:pPr>
              <w:snapToGrid w:val="0"/>
              <w:spacing w:after="0" w:line="240" w:lineRule="auto"/>
              <w:jc w:val="center"/>
            </w:pPr>
            <w:r>
              <w:t>Тухунова М.Г., начальник отдела делопроизводства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704965,12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2-х комнатная кв.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подвал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57,9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9,0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</w:p>
        </w:tc>
      </w:tr>
    </w:tbl>
    <w:p w:rsidR="00031775" w:rsidRDefault="00031775">
      <w:pPr>
        <w:jc w:val="center"/>
      </w:pPr>
    </w:p>
    <w:p w:rsidR="00031775" w:rsidRDefault="00031775" w:rsidP="003E17D6">
      <w:pPr>
        <w:jc w:val="center"/>
      </w:pPr>
      <w:r>
        <w:t>СВЕДЕНИЯ</w:t>
      </w:r>
    </w:p>
    <w:p w:rsidR="00031775" w:rsidRDefault="00031775" w:rsidP="003E17D6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2016</w:t>
      </w:r>
      <w:r w:rsidRPr="0086663D">
        <w:t xml:space="preserve"> </w:t>
      </w:r>
      <w:r>
        <w:t>года по 31 декабря 2016 года.</w:t>
      </w:r>
    </w:p>
    <w:tbl>
      <w:tblPr>
        <w:tblW w:w="0" w:type="auto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20"/>
        <w:gridCol w:w="1915"/>
        <w:gridCol w:w="2157"/>
        <w:gridCol w:w="1104"/>
        <w:gridCol w:w="1548"/>
        <w:gridCol w:w="1518"/>
        <w:gridCol w:w="1774"/>
        <w:gridCol w:w="1111"/>
        <w:gridCol w:w="1548"/>
      </w:tblGrid>
      <w:tr w:rsidR="00031775" w:rsidRPr="005C57A9" w:rsidTr="005F313A">
        <w:tc>
          <w:tcPr>
            <w:tcW w:w="2220" w:type="dxa"/>
            <w:vMerge w:val="restart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Фамилия, имя, отчество гражданского служащего, его должность</w:t>
            </w:r>
          </w:p>
        </w:tc>
        <w:tc>
          <w:tcPr>
            <w:tcW w:w="1915" w:type="dxa"/>
            <w:vMerge w:val="restart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Декларированный годовой доход (руб.)</w:t>
            </w:r>
          </w:p>
        </w:tc>
        <w:tc>
          <w:tcPr>
            <w:tcW w:w="6327" w:type="dxa"/>
            <w:gridSpan w:val="4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имущества, находящегося в пользовании</w:t>
            </w:r>
          </w:p>
        </w:tc>
      </w:tr>
      <w:tr w:rsidR="00031775" w:rsidRPr="005C57A9" w:rsidTr="005F313A">
        <w:tc>
          <w:tcPr>
            <w:tcW w:w="2220" w:type="dxa"/>
            <w:vMerge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915" w:type="dxa"/>
            <w:vMerge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2157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104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 xml:space="preserve"> кв. м</w:t>
            </w:r>
          </w:p>
        </w:tc>
        <w:tc>
          <w:tcPr>
            <w:tcW w:w="1548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  <w:tc>
          <w:tcPr>
            <w:tcW w:w="1518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Транспортные средства</w:t>
            </w:r>
          </w:p>
        </w:tc>
        <w:tc>
          <w:tcPr>
            <w:tcW w:w="1774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11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 xml:space="preserve">кв. м </w:t>
            </w:r>
          </w:p>
        </w:tc>
        <w:tc>
          <w:tcPr>
            <w:tcW w:w="1548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</w:tr>
      <w:tr w:rsidR="00031775" w:rsidRPr="005C57A9" w:rsidTr="005F313A">
        <w:tc>
          <w:tcPr>
            <w:tcW w:w="2220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1</w:t>
            </w:r>
          </w:p>
        </w:tc>
        <w:tc>
          <w:tcPr>
            <w:tcW w:w="1915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2</w:t>
            </w:r>
          </w:p>
        </w:tc>
        <w:tc>
          <w:tcPr>
            <w:tcW w:w="2157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3</w:t>
            </w:r>
          </w:p>
        </w:tc>
        <w:tc>
          <w:tcPr>
            <w:tcW w:w="1104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4</w:t>
            </w:r>
          </w:p>
        </w:tc>
        <w:tc>
          <w:tcPr>
            <w:tcW w:w="1548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5</w:t>
            </w:r>
          </w:p>
        </w:tc>
        <w:tc>
          <w:tcPr>
            <w:tcW w:w="1518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6</w:t>
            </w:r>
          </w:p>
        </w:tc>
        <w:tc>
          <w:tcPr>
            <w:tcW w:w="1774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7</w:t>
            </w:r>
          </w:p>
        </w:tc>
        <w:tc>
          <w:tcPr>
            <w:tcW w:w="111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8</w:t>
            </w:r>
          </w:p>
        </w:tc>
        <w:tc>
          <w:tcPr>
            <w:tcW w:w="1548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9</w:t>
            </w:r>
          </w:p>
        </w:tc>
      </w:tr>
      <w:tr w:rsidR="00031775" w:rsidRPr="005C57A9" w:rsidTr="005F313A">
        <w:tc>
          <w:tcPr>
            <w:tcW w:w="2220" w:type="dxa"/>
          </w:tcPr>
          <w:p w:rsidR="00031775" w:rsidRPr="004E70B9" w:rsidRDefault="00031775" w:rsidP="005C57A9">
            <w:pPr>
              <w:spacing w:after="0" w:line="240" w:lineRule="auto"/>
              <w:jc w:val="center"/>
            </w:pPr>
            <w:r>
              <w:t>Иванова Надежда Владимировна – начальник отдела проверок</w:t>
            </w:r>
          </w:p>
        </w:tc>
        <w:tc>
          <w:tcPr>
            <w:tcW w:w="1915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897140,39</w:t>
            </w:r>
          </w:p>
        </w:tc>
        <w:tc>
          <w:tcPr>
            <w:tcW w:w="2157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 xml:space="preserve">Квартира 1/2 </w:t>
            </w:r>
          </w:p>
        </w:tc>
        <w:tc>
          <w:tcPr>
            <w:tcW w:w="1104" w:type="dxa"/>
          </w:tcPr>
          <w:p w:rsidR="00031775" w:rsidRPr="000D0C33" w:rsidRDefault="00031775" w:rsidP="004E70B9">
            <w:pPr>
              <w:spacing w:after="0" w:line="240" w:lineRule="auto"/>
            </w:pPr>
            <w:r>
              <w:t>50,8</w:t>
            </w:r>
          </w:p>
        </w:tc>
        <w:tc>
          <w:tcPr>
            <w:tcW w:w="1548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8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774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11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548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</w:tr>
      <w:tr w:rsidR="00031775" w:rsidRPr="005C57A9" w:rsidTr="005F313A">
        <w:tc>
          <w:tcPr>
            <w:tcW w:w="2220" w:type="dxa"/>
          </w:tcPr>
          <w:p w:rsidR="00031775" w:rsidRPr="004E70B9" w:rsidRDefault="00031775" w:rsidP="005C57A9">
            <w:pPr>
              <w:spacing w:after="0" w:line="240" w:lineRule="auto"/>
              <w:jc w:val="center"/>
            </w:pPr>
            <w:r>
              <w:t xml:space="preserve"> супруг</w:t>
            </w:r>
          </w:p>
        </w:tc>
        <w:tc>
          <w:tcPr>
            <w:tcW w:w="1915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563422,19</w:t>
            </w:r>
          </w:p>
        </w:tc>
        <w:tc>
          <w:tcPr>
            <w:tcW w:w="2157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Квартира 1/2</w:t>
            </w:r>
          </w:p>
        </w:tc>
        <w:tc>
          <w:tcPr>
            <w:tcW w:w="1104" w:type="dxa"/>
          </w:tcPr>
          <w:p w:rsidR="00031775" w:rsidRPr="000D0C33" w:rsidRDefault="00031775" w:rsidP="004E70B9">
            <w:pPr>
              <w:spacing w:after="0" w:line="240" w:lineRule="auto"/>
            </w:pPr>
            <w:r>
              <w:t>50,8</w:t>
            </w:r>
          </w:p>
        </w:tc>
        <w:tc>
          <w:tcPr>
            <w:tcW w:w="1548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8" w:type="dxa"/>
          </w:tcPr>
          <w:p w:rsidR="00031775" w:rsidRPr="00D72CF7" w:rsidRDefault="00031775" w:rsidP="005C57A9">
            <w:pPr>
              <w:spacing w:after="0" w:line="240" w:lineRule="auto"/>
              <w:jc w:val="center"/>
              <w:rPr>
                <w:lang w:val="en-US"/>
              </w:rPr>
            </w:pPr>
            <w:r w:rsidRPr="00D72CF7">
              <w:rPr>
                <w:lang w:val="en-US"/>
              </w:rPr>
              <w:t xml:space="preserve">Lada 111830, Lada Kalina, 2008 </w:t>
            </w:r>
            <w:r>
              <w:t>г</w:t>
            </w:r>
            <w:r w:rsidRPr="00D72CF7">
              <w:rPr>
                <w:lang w:val="en-US"/>
              </w:rPr>
              <w:t>.</w:t>
            </w:r>
            <w:r>
              <w:t>в</w:t>
            </w:r>
            <w:r w:rsidRPr="00D72CF7">
              <w:rPr>
                <w:lang w:val="en-US"/>
              </w:rPr>
              <w:t>.</w:t>
            </w:r>
          </w:p>
        </w:tc>
        <w:tc>
          <w:tcPr>
            <w:tcW w:w="1774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1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548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</w:tr>
      <w:tr w:rsidR="00031775" w:rsidRPr="005C57A9" w:rsidTr="005F313A">
        <w:tc>
          <w:tcPr>
            <w:tcW w:w="2220" w:type="dxa"/>
          </w:tcPr>
          <w:p w:rsidR="00031775" w:rsidRPr="004E70B9" w:rsidRDefault="00031775" w:rsidP="005C57A9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915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1534,00</w:t>
            </w:r>
          </w:p>
        </w:tc>
        <w:tc>
          <w:tcPr>
            <w:tcW w:w="2157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Квартира 1/3</w:t>
            </w:r>
          </w:p>
        </w:tc>
        <w:tc>
          <w:tcPr>
            <w:tcW w:w="1104" w:type="dxa"/>
          </w:tcPr>
          <w:p w:rsidR="00031775" w:rsidRPr="000D0C33" w:rsidRDefault="00031775" w:rsidP="004E70B9">
            <w:pPr>
              <w:spacing w:after="0" w:line="240" w:lineRule="auto"/>
            </w:pPr>
            <w:r>
              <w:t>45,4</w:t>
            </w:r>
          </w:p>
        </w:tc>
        <w:tc>
          <w:tcPr>
            <w:tcW w:w="1548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8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74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Квартира 1/2</w:t>
            </w:r>
          </w:p>
        </w:tc>
        <w:tc>
          <w:tcPr>
            <w:tcW w:w="111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50,8</w:t>
            </w:r>
          </w:p>
        </w:tc>
        <w:tc>
          <w:tcPr>
            <w:tcW w:w="1548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031775" w:rsidRPr="005C57A9" w:rsidTr="005F313A">
        <w:tc>
          <w:tcPr>
            <w:tcW w:w="2220" w:type="dxa"/>
          </w:tcPr>
          <w:p w:rsidR="00031775" w:rsidRDefault="00031775" w:rsidP="00673301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915" w:type="dxa"/>
          </w:tcPr>
          <w:p w:rsidR="00031775" w:rsidRDefault="00031775" w:rsidP="0067330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57" w:type="dxa"/>
          </w:tcPr>
          <w:p w:rsidR="00031775" w:rsidRDefault="00031775" w:rsidP="0067330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04" w:type="dxa"/>
          </w:tcPr>
          <w:p w:rsidR="00031775" w:rsidRDefault="00031775" w:rsidP="00673301">
            <w:pPr>
              <w:spacing w:after="0" w:line="240" w:lineRule="auto"/>
            </w:pPr>
          </w:p>
        </w:tc>
        <w:tc>
          <w:tcPr>
            <w:tcW w:w="1548" w:type="dxa"/>
          </w:tcPr>
          <w:p w:rsidR="00031775" w:rsidRDefault="00031775" w:rsidP="00673301">
            <w:pPr>
              <w:spacing w:after="0" w:line="240" w:lineRule="auto"/>
              <w:jc w:val="center"/>
            </w:pPr>
          </w:p>
        </w:tc>
        <w:tc>
          <w:tcPr>
            <w:tcW w:w="1518" w:type="dxa"/>
          </w:tcPr>
          <w:p w:rsidR="00031775" w:rsidRDefault="00031775" w:rsidP="0067330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74" w:type="dxa"/>
          </w:tcPr>
          <w:p w:rsidR="00031775" w:rsidRPr="005C57A9" w:rsidRDefault="00031775" w:rsidP="00673301">
            <w:pPr>
              <w:spacing w:after="0" w:line="240" w:lineRule="auto"/>
              <w:jc w:val="center"/>
            </w:pPr>
            <w:r>
              <w:t>Квартира 1/2</w:t>
            </w:r>
          </w:p>
        </w:tc>
        <w:tc>
          <w:tcPr>
            <w:tcW w:w="1111" w:type="dxa"/>
          </w:tcPr>
          <w:p w:rsidR="00031775" w:rsidRPr="005C57A9" w:rsidRDefault="00031775" w:rsidP="00673301">
            <w:pPr>
              <w:spacing w:after="0" w:line="240" w:lineRule="auto"/>
              <w:jc w:val="center"/>
            </w:pPr>
            <w:r>
              <w:t>50,8</w:t>
            </w:r>
          </w:p>
        </w:tc>
        <w:tc>
          <w:tcPr>
            <w:tcW w:w="1548" w:type="dxa"/>
          </w:tcPr>
          <w:p w:rsidR="00031775" w:rsidRPr="005C57A9" w:rsidRDefault="00031775" w:rsidP="00673301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031775" w:rsidRPr="005C57A9" w:rsidTr="005F313A">
        <w:tc>
          <w:tcPr>
            <w:tcW w:w="2220" w:type="dxa"/>
          </w:tcPr>
          <w:p w:rsidR="00031775" w:rsidRDefault="00031775" w:rsidP="00673301">
            <w:pPr>
              <w:spacing w:after="0" w:line="240" w:lineRule="auto"/>
              <w:jc w:val="center"/>
            </w:pPr>
          </w:p>
        </w:tc>
        <w:tc>
          <w:tcPr>
            <w:tcW w:w="1915" w:type="dxa"/>
          </w:tcPr>
          <w:p w:rsidR="00031775" w:rsidRDefault="00031775" w:rsidP="00673301">
            <w:pPr>
              <w:spacing w:after="0" w:line="240" w:lineRule="auto"/>
              <w:jc w:val="center"/>
            </w:pPr>
          </w:p>
        </w:tc>
        <w:tc>
          <w:tcPr>
            <w:tcW w:w="2157" w:type="dxa"/>
          </w:tcPr>
          <w:p w:rsidR="00031775" w:rsidRDefault="00031775" w:rsidP="00673301">
            <w:pPr>
              <w:spacing w:after="0" w:line="240" w:lineRule="auto"/>
              <w:jc w:val="center"/>
            </w:pPr>
          </w:p>
        </w:tc>
        <w:tc>
          <w:tcPr>
            <w:tcW w:w="1104" w:type="dxa"/>
          </w:tcPr>
          <w:p w:rsidR="00031775" w:rsidRDefault="00031775" w:rsidP="00673301">
            <w:pPr>
              <w:spacing w:after="0" w:line="240" w:lineRule="auto"/>
            </w:pPr>
          </w:p>
        </w:tc>
        <w:tc>
          <w:tcPr>
            <w:tcW w:w="1548" w:type="dxa"/>
          </w:tcPr>
          <w:p w:rsidR="00031775" w:rsidRDefault="00031775" w:rsidP="00673301">
            <w:pPr>
              <w:spacing w:after="0" w:line="240" w:lineRule="auto"/>
              <w:jc w:val="center"/>
            </w:pPr>
          </w:p>
        </w:tc>
        <w:tc>
          <w:tcPr>
            <w:tcW w:w="1518" w:type="dxa"/>
          </w:tcPr>
          <w:p w:rsidR="00031775" w:rsidRDefault="00031775" w:rsidP="00673301">
            <w:pPr>
              <w:spacing w:after="0" w:line="240" w:lineRule="auto"/>
              <w:jc w:val="center"/>
            </w:pPr>
          </w:p>
        </w:tc>
        <w:tc>
          <w:tcPr>
            <w:tcW w:w="1774" w:type="dxa"/>
          </w:tcPr>
          <w:p w:rsidR="00031775" w:rsidRDefault="00031775" w:rsidP="00673301">
            <w:pPr>
              <w:spacing w:after="0" w:line="240" w:lineRule="auto"/>
              <w:jc w:val="center"/>
            </w:pPr>
          </w:p>
        </w:tc>
        <w:tc>
          <w:tcPr>
            <w:tcW w:w="1111" w:type="dxa"/>
          </w:tcPr>
          <w:p w:rsidR="00031775" w:rsidRDefault="00031775" w:rsidP="00673301">
            <w:pPr>
              <w:spacing w:after="0" w:line="240" w:lineRule="auto"/>
              <w:jc w:val="center"/>
            </w:pPr>
          </w:p>
        </w:tc>
        <w:tc>
          <w:tcPr>
            <w:tcW w:w="1548" w:type="dxa"/>
          </w:tcPr>
          <w:p w:rsidR="00031775" w:rsidRDefault="00031775" w:rsidP="00673301">
            <w:pPr>
              <w:spacing w:after="0" w:line="240" w:lineRule="auto"/>
              <w:jc w:val="center"/>
            </w:pPr>
          </w:p>
        </w:tc>
      </w:tr>
      <w:tr w:rsidR="00031775" w:rsidRPr="005C57A9" w:rsidTr="005F313A">
        <w:tc>
          <w:tcPr>
            <w:tcW w:w="2220" w:type="dxa"/>
          </w:tcPr>
          <w:p w:rsidR="00031775" w:rsidRDefault="00031775" w:rsidP="00673301">
            <w:pPr>
              <w:spacing w:after="0" w:line="240" w:lineRule="auto"/>
              <w:jc w:val="center"/>
            </w:pPr>
          </w:p>
        </w:tc>
        <w:tc>
          <w:tcPr>
            <w:tcW w:w="1915" w:type="dxa"/>
          </w:tcPr>
          <w:p w:rsidR="00031775" w:rsidRDefault="00031775" w:rsidP="00673301">
            <w:pPr>
              <w:spacing w:after="0" w:line="240" w:lineRule="auto"/>
              <w:jc w:val="center"/>
            </w:pPr>
          </w:p>
        </w:tc>
        <w:tc>
          <w:tcPr>
            <w:tcW w:w="2157" w:type="dxa"/>
          </w:tcPr>
          <w:p w:rsidR="00031775" w:rsidRDefault="00031775" w:rsidP="00673301">
            <w:pPr>
              <w:spacing w:after="0" w:line="240" w:lineRule="auto"/>
              <w:jc w:val="center"/>
            </w:pPr>
          </w:p>
        </w:tc>
        <w:tc>
          <w:tcPr>
            <w:tcW w:w="1104" w:type="dxa"/>
          </w:tcPr>
          <w:p w:rsidR="00031775" w:rsidRDefault="00031775" w:rsidP="00673301">
            <w:pPr>
              <w:spacing w:after="0" w:line="240" w:lineRule="auto"/>
            </w:pPr>
          </w:p>
        </w:tc>
        <w:tc>
          <w:tcPr>
            <w:tcW w:w="1548" w:type="dxa"/>
          </w:tcPr>
          <w:p w:rsidR="00031775" w:rsidRDefault="00031775" w:rsidP="00673301">
            <w:pPr>
              <w:spacing w:after="0" w:line="240" w:lineRule="auto"/>
              <w:jc w:val="center"/>
            </w:pPr>
          </w:p>
        </w:tc>
        <w:tc>
          <w:tcPr>
            <w:tcW w:w="1518" w:type="dxa"/>
          </w:tcPr>
          <w:p w:rsidR="00031775" w:rsidRDefault="00031775" w:rsidP="00673301">
            <w:pPr>
              <w:spacing w:after="0" w:line="240" w:lineRule="auto"/>
              <w:jc w:val="center"/>
            </w:pPr>
          </w:p>
        </w:tc>
        <w:tc>
          <w:tcPr>
            <w:tcW w:w="1774" w:type="dxa"/>
          </w:tcPr>
          <w:p w:rsidR="00031775" w:rsidRDefault="00031775" w:rsidP="00673301">
            <w:pPr>
              <w:spacing w:after="0" w:line="240" w:lineRule="auto"/>
              <w:jc w:val="center"/>
            </w:pPr>
          </w:p>
        </w:tc>
        <w:tc>
          <w:tcPr>
            <w:tcW w:w="1111" w:type="dxa"/>
          </w:tcPr>
          <w:p w:rsidR="00031775" w:rsidRDefault="00031775" w:rsidP="00673301">
            <w:pPr>
              <w:spacing w:after="0" w:line="240" w:lineRule="auto"/>
              <w:jc w:val="center"/>
            </w:pPr>
          </w:p>
        </w:tc>
        <w:tc>
          <w:tcPr>
            <w:tcW w:w="1548" w:type="dxa"/>
          </w:tcPr>
          <w:p w:rsidR="00031775" w:rsidRDefault="00031775" w:rsidP="00673301">
            <w:pPr>
              <w:spacing w:after="0" w:line="240" w:lineRule="auto"/>
              <w:jc w:val="center"/>
            </w:pPr>
          </w:p>
        </w:tc>
      </w:tr>
      <w:tr w:rsidR="00031775" w:rsidRPr="005C57A9" w:rsidTr="005F313A">
        <w:tc>
          <w:tcPr>
            <w:tcW w:w="2220" w:type="dxa"/>
          </w:tcPr>
          <w:p w:rsidR="00031775" w:rsidRDefault="00031775" w:rsidP="00AE6A19">
            <w:pPr>
              <w:snapToGrid w:val="0"/>
              <w:spacing w:after="0" w:line="240" w:lineRule="auto"/>
              <w:jc w:val="center"/>
            </w:pPr>
            <w:r>
              <w:t xml:space="preserve">Васильева Наталья Викторовна  </w:t>
            </w:r>
          </w:p>
          <w:p w:rsidR="00031775" w:rsidRDefault="00031775" w:rsidP="00AE6A19">
            <w:pPr>
              <w:snapToGrid w:val="0"/>
              <w:spacing w:after="0" w:line="240" w:lineRule="auto"/>
              <w:jc w:val="center"/>
            </w:pPr>
            <w:r>
              <w:t xml:space="preserve">Заместитель начальника отдела </w:t>
            </w:r>
          </w:p>
        </w:tc>
        <w:tc>
          <w:tcPr>
            <w:tcW w:w="1915" w:type="dxa"/>
          </w:tcPr>
          <w:p w:rsidR="00031775" w:rsidRDefault="00031775" w:rsidP="00AE6A19">
            <w:pPr>
              <w:spacing w:after="0" w:line="240" w:lineRule="auto"/>
              <w:jc w:val="center"/>
              <w:rPr>
                <w:i/>
                <w:iCs/>
              </w:rPr>
            </w:pPr>
          </w:p>
          <w:p w:rsidR="00031775" w:rsidRDefault="00031775" w:rsidP="00AE6A19">
            <w:pPr>
              <w:spacing w:after="0" w:line="240" w:lineRule="auto"/>
              <w:jc w:val="center"/>
              <w:rPr>
                <w:rFonts w:eastAsia="Times New Roman"/>
                <w:i/>
                <w:iCs/>
                <w:szCs w:val="24"/>
                <w:lang w:eastAsia="ru-RU"/>
              </w:rPr>
            </w:pPr>
            <w:r>
              <w:rPr>
                <w:i/>
                <w:iCs/>
              </w:rPr>
              <w:t>866615,13</w:t>
            </w:r>
          </w:p>
          <w:p w:rsidR="00031775" w:rsidRDefault="00031775" w:rsidP="00AE6A19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157" w:type="dxa"/>
          </w:tcPr>
          <w:p w:rsidR="00031775" w:rsidRPr="006F54FE" w:rsidRDefault="00031775" w:rsidP="00AE6A1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4FE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6F54FE">
              <w:rPr>
                <w:sz w:val="20"/>
                <w:szCs w:val="20"/>
              </w:rPr>
              <w:t>индивидуальная)</w:t>
            </w:r>
          </w:p>
          <w:p w:rsidR="00031775" w:rsidRDefault="00031775" w:rsidP="00AE6A1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031775" w:rsidRDefault="00031775" w:rsidP="00AE6A19">
            <w:pPr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04" w:type="dxa"/>
          </w:tcPr>
          <w:p w:rsidR="00031775" w:rsidRDefault="00031775" w:rsidP="00AE6A19">
            <w:pPr>
              <w:snapToGrid w:val="0"/>
              <w:spacing w:after="0" w:line="240" w:lineRule="auto"/>
              <w:jc w:val="center"/>
            </w:pPr>
            <w:r>
              <w:t>42,7</w:t>
            </w:r>
          </w:p>
          <w:p w:rsidR="00031775" w:rsidRDefault="00031775" w:rsidP="00AE6A19">
            <w:pPr>
              <w:jc w:val="center"/>
            </w:pPr>
          </w:p>
          <w:p w:rsidR="00031775" w:rsidRDefault="00031775" w:rsidP="00AE6A19">
            <w:pPr>
              <w:jc w:val="center"/>
            </w:pPr>
            <w:r>
              <w:lastRenderedPageBreak/>
              <w:t>500</w:t>
            </w:r>
          </w:p>
          <w:p w:rsidR="00031775" w:rsidRPr="00B67D99" w:rsidRDefault="00031775" w:rsidP="00AE6A19">
            <w:pPr>
              <w:jc w:val="center"/>
            </w:pPr>
            <w:r>
              <w:t>16,0</w:t>
            </w:r>
          </w:p>
        </w:tc>
        <w:tc>
          <w:tcPr>
            <w:tcW w:w="1548" w:type="dxa"/>
          </w:tcPr>
          <w:p w:rsidR="00031775" w:rsidRDefault="00031775" w:rsidP="00AE6A19">
            <w:pPr>
              <w:snapToGrid w:val="0"/>
              <w:spacing w:after="0" w:line="240" w:lineRule="auto"/>
              <w:jc w:val="center"/>
            </w:pPr>
            <w:r>
              <w:lastRenderedPageBreak/>
              <w:t xml:space="preserve">Россия </w:t>
            </w:r>
          </w:p>
          <w:p w:rsidR="00031775" w:rsidRDefault="00031775" w:rsidP="00AE6A19">
            <w:pPr>
              <w:snapToGrid w:val="0"/>
              <w:spacing w:after="0" w:line="240" w:lineRule="auto"/>
              <w:jc w:val="center"/>
            </w:pPr>
          </w:p>
          <w:p w:rsidR="00031775" w:rsidRDefault="00031775" w:rsidP="00AE6A19">
            <w:pPr>
              <w:snapToGrid w:val="0"/>
              <w:spacing w:after="0" w:line="240" w:lineRule="auto"/>
              <w:jc w:val="center"/>
            </w:pPr>
          </w:p>
          <w:p w:rsidR="00031775" w:rsidRDefault="00031775" w:rsidP="00AE6A19">
            <w:pPr>
              <w:snapToGrid w:val="0"/>
              <w:spacing w:after="0" w:line="240" w:lineRule="auto"/>
              <w:jc w:val="center"/>
            </w:pPr>
            <w:r>
              <w:t xml:space="preserve">Россия </w:t>
            </w:r>
          </w:p>
          <w:p w:rsidR="00031775" w:rsidRDefault="00031775" w:rsidP="00AE6A19">
            <w:pPr>
              <w:snapToGrid w:val="0"/>
              <w:spacing w:after="0" w:line="240" w:lineRule="auto"/>
              <w:jc w:val="center"/>
            </w:pPr>
          </w:p>
          <w:p w:rsidR="00031775" w:rsidRDefault="00031775" w:rsidP="00AE6A19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8" w:type="dxa"/>
          </w:tcPr>
          <w:p w:rsidR="00031775" w:rsidRDefault="00031775" w:rsidP="00AE6A19">
            <w:pPr>
              <w:snapToGrid w:val="0"/>
              <w:spacing w:after="0" w:line="240" w:lineRule="auto"/>
              <w:jc w:val="center"/>
            </w:pPr>
            <w:r>
              <w:lastRenderedPageBreak/>
              <w:t>не имею</w:t>
            </w:r>
          </w:p>
        </w:tc>
        <w:tc>
          <w:tcPr>
            <w:tcW w:w="1774" w:type="dxa"/>
          </w:tcPr>
          <w:p w:rsidR="00031775" w:rsidRDefault="00031775" w:rsidP="00AE6A19">
            <w:pPr>
              <w:snapToGrid w:val="0"/>
              <w:jc w:val="center"/>
              <w:rPr>
                <w:i/>
              </w:rPr>
            </w:pPr>
            <w:r>
              <w:t>не имею</w:t>
            </w:r>
          </w:p>
        </w:tc>
        <w:tc>
          <w:tcPr>
            <w:tcW w:w="1111" w:type="dxa"/>
          </w:tcPr>
          <w:p w:rsidR="00031775" w:rsidRDefault="00031775" w:rsidP="00AE6A19">
            <w:pPr>
              <w:snapToGrid w:val="0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548" w:type="dxa"/>
          </w:tcPr>
          <w:p w:rsidR="00031775" w:rsidRDefault="00031775" w:rsidP="00AE6A19">
            <w:pPr>
              <w:snapToGrid w:val="0"/>
              <w:spacing w:after="0" w:line="240" w:lineRule="auto"/>
              <w:jc w:val="center"/>
              <w:rPr>
                <w:i/>
              </w:rPr>
            </w:pPr>
          </w:p>
        </w:tc>
      </w:tr>
    </w:tbl>
    <w:p w:rsidR="00031775" w:rsidRDefault="00031775" w:rsidP="003E17D6">
      <w:pPr>
        <w:jc w:val="center"/>
      </w:pPr>
    </w:p>
    <w:p w:rsidR="00031775" w:rsidRDefault="00031775" w:rsidP="003E17D6">
      <w:pPr>
        <w:jc w:val="center"/>
      </w:pPr>
      <w:r>
        <w:t>СВЕДЕНИЯ</w:t>
      </w:r>
    </w:p>
    <w:p w:rsidR="00031775" w:rsidRDefault="00031775" w:rsidP="003E17D6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2016</w:t>
      </w:r>
      <w:r w:rsidRPr="0086663D">
        <w:t xml:space="preserve"> </w:t>
      </w:r>
      <w:r>
        <w:t>года по 31 декабря 2016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5"/>
        <w:gridCol w:w="1966"/>
        <w:gridCol w:w="1767"/>
        <w:gridCol w:w="1562"/>
        <w:gridCol w:w="1591"/>
        <w:gridCol w:w="1569"/>
        <w:gridCol w:w="1623"/>
        <w:gridCol w:w="1654"/>
        <w:gridCol w:w="1495"/>
      </w:tblGrid>
      <w:tr w:rsidR="00031775" w:rsidRPr="005C57A9" w:rsidTr="00430B3B">
        <w:tc>
          <w:tcPr>
            <w:tcW w:w="1665" w:type="dxa"/>
            <w:vMerge w:val="restart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Фамилия, имя, отчество гражданского служащего, его должность</w:t>
            </w:r>
          </w:p>
        </w:tc>
        <w:tc>
          <w:tcPr>
            <w:tcW w:w="1966" w:type="dxa"/>
            <w:vMerge w:val="restart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Декларированный годовой доход (руб.)</w:t>
            </w:r>
          </w:p>
        </w:tc>
        <w:tc>
          <w:tcPr>
            <w:tcW w:w="6489" w:type="dxa"/>
            <w:gridSpan w:val="4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2" w:type="dxa"/>
            <w:gridSpan w:val="3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имущества, находящегося в пользовании</w:t>
            </w:r>
          </w:p>
        </w:tc>
      </w:tr>
      <w:tr w:rsidR="00031775" w:rsidRPr="005C57A9" w:rsidTr="00430B3B">
        <w:tc>
          <w:tcPr>
            <w:tcW w:w="1665" w:type="dxa"/>
            <w:vMerge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966" w:type="dxa"/>
            <w:vMerge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767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562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 xml:space="preserve"> кв. м</w:t>
            </w: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  <w:tc>
          <w:tcPr>
            <w:tcW w:w="1569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Транспортные средства</w:t>
            </w:r>
          </w:p>
        </w:tc>
        <w:tc>
          <w:tcPr>
            <w:tcW w:w="162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654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 xml:space="preserve">кв. м </w:t>
            </w:r>
          </w:p>
        </w:tc>
        <w:tc>
          <w:tcPr>
            <w:tcW w:w="1495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</w:tr>
      <w:tr w:rsidR="00031775" w:rsidRPr="005C57A9" w:rsidTr="00430B3B">
        <w:tc>
          <w:tcPr>
            <w:tcW w:w="1665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1</w:t>
            </w:r>
          </w:p>
        </w:tc>
        <w:tc>
          <w:tcPr>
            <w:tcW w:w="1966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2</w:t>
            </w:r>
          </w:p>
        </w:tc>
        <w:tc>
          <w:tcPr>
            <w:tcW w:w="1767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3</w:t>
            </w:r>
          </w:p>
        </w:tc>
        <w:tc>
          <w:tcPr>
            <w:tcW w:w="1562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4</w:t>
            </w: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5</w:t>
            </w:r>
          </w:p>
        </w:tc>
        <w:tc>
          <w:tcPr>
            <w:tcW w:w="1569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6</w:t>
            </w:r>
          </w:p>
        </w:tc>
        <w:tc>
          <w:tcPr>
            <w:tcW w:w="162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7</w:t>
            </w:r>
          </w:p>
        </w:tc>
        <w:tc>
          <w:tcPr>
            <w:tcW w:w="1654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8</w:t>
            </w:r>
          </w:p>
        </w:tc>
        <w:tc>
          <w:tcPr>
            <w:tcW w:w="1495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9</w:t>
            </w:r>
          </w:p>
        </w:tc>
      </w:tr>
      <w:tr w:rsidR="00031775" w:rsidRPr="005C57A9" w:rsidTr="00430B3B">
        <w:tc>
          <w:tcPr>
            <w:tcW w:w="1665" w:type="dxa"/>
          </w:tcPr>
          <w:p w:rsidR="00031775" w:rsidRPr="004E70B9" w:rsidRDefault="00031775" w:rsidP="005C57A9">
            <w:pPr>
              <w:spacing w:after="0" w:line="240" w:lineRule="auto"/>
              <w:jc w:val="center"/>
            </w:pPr>
            <w:r>
              <w:t>Максимова Вера Петровна</w:t>
            </w:r>
          </w:p>
        </w:tc>
        <w:tc>
          <w:tcPr>
            <w:tcW w:w="1966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1013725,38</w:t>
            </w:r>
          </w:p>
        </w:tc>
        <w:tc>
          <w:tcPr>
            <w:tcW w:w="1767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Комната в 3-х комнатной  квартире (1/2 доли в общей собственности)</w:t>
            </w:r>
          </w:p>
        </w:tc>
        <w:tc>
          <w:tcPr>
            <w:tcW w:w="1562" w:type="dxa"/>
          </w:tcPr>
          <w:p w:rsidR="00031775" w:rsidRPr="00493617" w:rsidRDefault="00031775" w:rsidP="004E70B9">
            <w:pPr>
              <w:spacing w:after="0" w:line="240" w:lineRule="auto"/>
            </w:pPr>
            <w:r>
              <w:t xml:space="preserve">        19,3</w:t>
            </w: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9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62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Земельный участок супруга.      Дом Супруга</w:t>
            </w:r>
          </w:p>
        </w:tc>
        <w:tc>
          <w:tcPr>
            <w:tcW w:w="1654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>
              <w:t xml:space="preserve">1582 </w:t>
            </w:r>
          </w:p>
          <w:p w:rsidR="00031775" w:rsidRDefault="00031775" w:rsidP="005C57A9">
            <w:pPr>
              <w:spacing w:after="0" w:line="240" w:lineRule="auto"/>
              <w:jc w:val="center"/>
            </w:pPr>
          </w:p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 xml:space="preserve">                                56,2               </w:t>
            </w:r>
          </w:p>
        </w:tc>
        <w:tc>
          <w:tcPr>
            <w:tcW w:w="1495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>
              <w:t xml:space="preserve">Россия   </w:t>
            </w:r>
          </w:p>
          <w:p w:rsidR="00031775" w:rsidRDefault="00031775" w:rsidP="005C57A9">
            <w:pPr>
              <w:spacing w:after="0" w:line="240" w:lineRule="auto"/>
              <w:jc w:val="center"/>
            </w:pPr>
          </w:p>
          <w:p w:rsidR="00031775" w:rsidRDefault="00031775" w:rsidP="005C57A9">
            <w:pPr>
              <w:spacing w:after="0" w:line="240" w:lineRule="auto"/>
              <w:jc w:val="center"/>
            </w:pPr>
            <w:r>
              <w:t xml:space="preserve">       </w:t>
            </w:r>
          </w:p>
          <w:p w:rsidR="00031775" w:rsidRDefault="00031775" w:rsidP="005C57A9">
            <w:pPr>
              <w:spacing w:after="0" w:line="240" w:lineRule="auto"/>
              <w:jc w:val="center"/>
            </w:pPr>
            <w:r>
              <w:t>Россия</w:t>
            </w:r>
          </w:p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</w:tr>
      <w:tr w:rsidR="00031775" w:rsidRPr="005C57A9" w:rsidTr="00430B3B">
        <w:tc>
          <w:tcPr>
            <w:tcW w:w="1665" w:type="dxa"/>
          </w:tcPr>
          <w:p w:rsidR="00031775" w:rsidRPr="004E70B9" w:rsidRDefault="00031775" w:rsidP="00AF6A58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66" w:type="dxa"/>
          </w:tcPr>
          <w:p w:rsidR="00031775" w:rsidRDefault="00031775" w:rsidP="00AF6A58">
            <w:pPr>
              <w:spacing w:after="0" w:line="240" w:lineRule="auto"/>
              <w:jc w:val="center"/>
            </w:pPr>
          </w:p>
          <w:p w:rsidR="00031775" w:rsidRPr="005C57A9" w:rsidRDefault="00031775" w:rsidP="00AF6A58">
            <w:pPr>
              <w:spacing w:after="0" w:line="240" w:lineRule="auto"/>
              <w:jc w:val="center"/>
            </w:pPr>
            <w:r>
              <w:t>747278,63</w:t>
            </w:r>
          </w:p>
        </w:tc>
        <w:tc>
          <w:tcPr>
            <w:tcW w:w="1767" w:type="dxa"/>
          </w:tcPr>
          <w:p w:rsidR="00031775" w:rsidRDefault="00031775" w:rsidP="00AF6A58">
            <w:pPr>
              <w:spacing w:after="0" w:line="240" w:lineRule="auto"/>
              <w:jc w:val="center"/>
            </w:pPr>
            <w:r>
              <w:t>Комната в 3-х комнатной квартире</w:t>
            </w:r>
          </w:p>
          <w:p w:rsidR="00031775" w:rsidRDefault="00031775" w:rsidP="00AF6A58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31775" w:rsidRDefault="00031775" w:rsidP="00AF6A58">
            <w:pPr>
              <w:spacing w:after="0" w:line="240" w:lineRule="auto"/>
              <w:jc w:val="center"/>
            </w:pPr>
            <w:r>
              <w:t>Жилой дом</w:t>
            </w:r>
          </w:p>
          <w:p w:rsidR="00031775" w:rsidRPr="005C57A9" w:rsidRDefault="00031775" w:rsidP="00AF6A58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562" w:type="dxa"/>
          </w:tcPr>
          <w:p w:rsidR="00031775" w:rsidRDefault="00031775" w:rsidP="00AF6A58">
            <w:pPr>
              <w:spacing w:after="0" w:line="240" w:lineRule="auto"/>
            </w:pPr>
            <w:r>
              <w:t xml:space="preserve">       15,6</w:t>
            </w:r>
          </w:p>
          <w:p w:rsidR="00031775" w:rsidRDefault="00031775" w:rsidP="00AF6A58">
            <w:pPr>
              <w:spacing w:after="0" w:line="240" w:lineRule="auto"/>
            </w:pPr>
          </w:p>
          <w:p w:rsidR="00031775" w:rsidRDefault="00031775" w:rsidP="00AF6A58">
            <w:pPr>
              <w:spacing w:after="0" w:line="240" w:lineRule="auto"/>
            </w:pPr>
          </w:p>
          <w:p w:rsidR="00031775" w:rsidRDefault="00031775" w:rsidP="00AF6A58">
            <w:pPr>
              <w:spacing w:after="0" w:line="240" w:lineRule="auto"/>
            </w:pPr>
          </w:p>
          <w:p w:rsidR="00031775" w:rsidRDefault="00031775" w:rsidP="00AF6A58">
            <w:pPr>
              <w:spacing w:after="0" w:line="240" w:lineRule="auto"/>
            </w:pPr>
            <w:r>
              <w:t xml:space="preserve">      1582</w:t>
            </w:r>
          </w:p>
          <w:p w:rsidR="00031775" w:rsidRDefault="00031775" w:rsidP="00AF6A58">
            <w:pPr>
              <w:spacing w:after="0" w:line="240" w:lineRule="auto"/>
            </w:pPr>
            <w:r>
              <w:t xml:space="preserve">      56,2</w:t>
            </w:r>
          </w:p>
          <w:p w:rsidR="00031775" w:rsidRPr="00430B3B" w:rsidRDefault="00031775" w:rsidP="00AF6A58">
            <w:pPr>
              <w:spacing w:after="0" w:line="240" w:lineRule="auto"/>
            </w:pPr>
            <w:r>
              <w:t xml:space="preserve">       21</w:t>
            </w:r>
          </w:p>
        </w:tc>
        <w:tc>
          <w:tcPr>
            <w:tcW w:w="1591" w:type="dxa"/>
          </w:tcPr>
          <w:p w:rsidR="00031775" w:rsidRDefault="00031775" w:rsidP="00AF6A58">
            <w:pPr>
              <w:spacing w:after="0" w:line="240" w:lineRule="auto"/>
              <w:jc w:val="center"/>
            </w:pPr>
            <w:r>
              <w:t>Россия</w:t>
            </w:r>
          </w:p>
          <w:p w:rsidR="00031775" w:rsidRDefault="00031775" w:rsidP="00AF6A58">
            <w:pPr>
              <w:spacing w:after="0" w:line="240" w:lineRule="auto"/>
              <w:jc w:val="center"/>
            </w:pPr>
          </w:p>
          <w:p w:rsidR="00031775" w:rsidRDefault="00031775" w:rsidP="00AF6A58">
            <w:pPr>
              <w:spacing w:after="0" w:line="240" w:lineRule="auto"/>
              <w:jc w:val="center"/>
            </w:pPr>
          </w:p>
          <w:p w:rsidR="00031775" w:rsidRDefault="00031775" w:rsidP="00AF6A58">
            <w:pPr>
              <w:spacing w:after="0" w:line="240" w:lineRule="auto"/>
              <w:jc w:val="center"/>
            </w:pPr>
          </w:p>
          <w:p w:rsidR="00031775" w:rsidRDefault="00031775" w:rsidP="00AF6A58">
            <w:pPr>
              <w:spacing w:after="0" w:line="240" w:lineRule="auto"/>
              <w:jc w:val="center"/>
            </w:pPr>
            <w:r>
              <w:t>Россия</w:t>
            </w:r>
          </w:p>
          <w:p w:rsidR="00031775" w:rsidRDefault="00031775" w:rsidP="00AF6A58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031775" w:rsidRPr="005C57A9" w:rsidRDefault="00031775" w:rsidP="00AF6A5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9" w:type="dxa"/>
          </w:tcPr>
          <w:p w:rsidR="00031775" w:rsidRPr="00186C02" w:rsidRDefault="00031775" w:rsidP="00AF6A58">
            <w:pPr>
              <w:spacing w:after="0" w:line="240" w:lineRule="auto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Volkswagen</w:t>
            </w:r>
            <w:r w:rsidRPr="00186C02">
              <w:t xml:space="preserve"> </w:t>
            </w:r>
            <w:r>
              <w:rPr>
                <w:lang w:val="en-US"/>
              </w:rPr>
              <w:t>Jetta</w:t>
            </w:r>
            <w:r>
              <w:t>, 2014 года выпуска</w:t>
            </w:r>
          </w:p>
        </w:tc>
        <w:tc>
          <w:tcPr>
            <w:tcW w:w="1623" w:type="dxa"/>
          </w:tcPr>
          <w:p w:rsidR="00031775" w:rsidRPr="005C57A9" w:rsidRDefault="00031775" w:rsidP="00AF6A58">
            <w:pPr>
              <w:spacing w:after="0" w:line="240" w:lineRule="auto"/>
              <w:jc w:val="center"/>
            </w:pPr>
            <w:r>
              <w:t>Земля под гаражом</w:t>
            </w:r>
          </w:p>
        </w:tc>
        <w:tc>
          <w:tcPr>
            <w:tcW w:w="1654" w:type="dxa"/>
          </w:tcPr>
          <w:p w:rsidR="00031775" w:rsidRPr="005C57A9" w:rsidRDefault="00031775" w:rsidP="00AF6A58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495" w:type="dxa"/>
          </w:tcPr>
          <w:p w:rsidR="00031775" w:rsidRPr="005C57A9" w:rsidRDefault="00031775" w:rsidP="00AF6A58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031775" w:rsidRPr="005C57A9" w:rsidTr="00430B3B">
        <w:tc>
          <w:tcPr>
            <w:tcW w:w="1665" w:type="dxa"/>
          </w:tcPr>
          <w:p w:rsidR="00031775" w:rsidRPr="004E70B9" w:rsidRDefault="00031775" w:rsidP="00AF6A58">
            <w:pPr>
              <w:spacing w:after="0" w:line="240" w:lineRule="auto"/>
              <w:jc w:val="center"/>
            </w:pPr>
          </w:p>
        </w:tc>
        <w:tc>
          <w:tcPr>
            <w:tcW w:w="1966" w:type="dxa"/>
          </w:tcPr>
          <w:p w:rsidR="00031775" w:rsidRPr="005C57A9" w:rsidRDefault="00031775" w:rsidP="00AF6A58">
            <w:pPr>
              <w:spacing w:after="0" w:line="240" w:lineRule="auto"/>
              <w:jc w:val="center"/>
            </w:pPr>
          </w:p>
        </w:tc>
        <w:tc>
          <w:tcPr>
            <w:tcW w:w="1767" w:type="dxa"/>
          </w:tcPr>
          <w:p w:rsidR="00031775" w:rsidRPr="005C57A9" w:rsidRDefault="00031775" w:rsidP="00AF6A58">
            <w:pPr>
              <w:spacing w:after="0" w:line="240" w:lineRule="auto"/>
              <w:jc w:val="center"/>
            </w:pPr>
          </w:p>
        </w:tc>
        <w:tc>
          <w:tcPr>
            <w:tcW w:w="1562" w:type="dxa"/>
          </w:tcPr>
          <w:p w:rsidR="00031775" w:rsidRPr="00430B3B" w:rsidRDefault="00031775" w:rsidP="00AF6A58">
            <w:pPr>
              <w:spacing w:after="0" w:line="240" w:lineRule="auto"/>
            </w:pPr>
          </w:p>
        </w:tc>
        <w:tc>
          <w:tcPr>
            <w:tcW w:w="1591" w:type="dxa"/>
          </w:tcPr>
          <w:p w:rsidR="00031775" w:rsidRPr="005C57A9" w:rsidRDefault="00031775" w:rsidP="00AF6A58">
            <w:pPr>
              <w:spacing w:after="0" w:line="240" w:lineRule="auto"/>
              <w:jc w:val="center"/>
            </w:pPr>
          </w:p>
        </w:tc>
        <w:tc>
          <w:tcPr>
            <w:tcW w:w="1569" w:type="dxa"/>
          </w:tcPr>
          <w:p w:rsidR="00031775" w:rsidRPr="005C57A9" w:rsidRDefault="00031775" w:rsidP="00AF6A58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031775" w:rsidRPr="005C57A9" w:rsidRDefault="00031775" w:rsidP="00AF6A58">
            <w:pPr>
              <w:spacing w:after="0" w:line="240" w:lineRule="auto"/>
              <w:jc w:val="center"/>
            </w:pPr>
          </w:p>
        </w:tc>
        <w:tc>
          <w:tcPr>
            <w:tcW w:w="1654" w:type="dxa"/>
          </w:tcPr>
          <w:p w:rsidR="00031775" w:rsidRPr="005C57A9" w:rsidRDefault="00031775" w:rsidP="00AF6A58">
            <w:pPr>
              <w:spacing w:after="0" w:line="240" w:lineRule="auto"/>
              <w:jc w:val="center"/>
            </w:pPr>
          </w:p>
        </w:tc>
        <w:tc>
          <w:tcPr>
            <w:tcW w:w="1495" w:type="dxa"/>
          </w:tcPr>
          <w:p w:rsidR="00031775" w:rsidRPr="005C57A9" w:rsidRDefault="00031775" w:rsidP="00AF6A58">
            <w:pPr>
              <w:spacing w:after="0" w:line="240" w:lineRule="auto"/>
              <w:jc w:val="center"/>
            </w:pPr>
          </w:p>
        </w:tc>
      </w:tr>
      <w:tr w:rsidR="00031775" w:rsidRPr="005C57A9" w:rsidTr="00430B3B">
        <w:tc>
          <w:tcPr>
            <w:tcW w:w="1665" w:type="dxa"/>
          </w:tcPr>
          <w:p w:rsidR="00031775" w:rsidRPr="004E70B9" w:rsidRDefault="00031775" w:rsidP="00AF6A58">
            <w:pPr>
              <w:spacing w:after="0" w:line="240" w:lineRule="auto"/>
              <w:jc w:val="center"/>
            </w:pPr>
          </w:p>
        </w:tc>
        <w:tc>
          <w:tcPr>
            <w:tcW w:w="1966" w:type="dxa"/>
          </w:tcPr>
          <w:p w:rsidR="00031775" w:rsidRPr="005C57A9" w:rsidRDefault="00031775" w:rsidP="00AF6A58">
            <w:pPr>
              <w:spacing w:after="0" w:line="240" w:lineRule="auto"/>
              <w:jc w:val="center"/>
            </w:pPr>
          </w:p>
        </w:tc>
        <w:tc>
          <w:tcPr>
            <w:tcW w:w="1767" w:type="dxa"/>
          </w:tcPr>
          <w:p w:rsidR="00031775" w:rsidRPr="005C57A9" w:rsidRDefault="00031775" w:rsidP="00AF6A58">
            <w:pPr>
              <w:spacing w:after="0" w:line="240" w:lineRule="auto"/>
              <w:jc w:val="center"/>
            </w:pPr>
          </w:p>
        </w:tc>
        <w:tc>
          <w:tcPr>
            <w:tcW w:w="1562" w:type="dxa"/>
          </w:tcPr>
          <w:p w:rsidR="00031775" w:rsidRPr="00430B3B" w:rsidRDefault="00031775" w:rsidP="00AF6A58">
            <w:pPr>
              <w:spacing w:after="0" w:line="240" w:lineRule="auto"/>
            </w:pPr>
          </w:p>
        </w:tc>
        <w:tc>
          <w:tcPr>
            <w:tcW w:w="1591" w:type="dxa"/>
          </w:tcPr>
          <w:p w:rsidR="00031775" w:rsidRPr="005C57A9" w:rsidRDefault="00031775" w:rsidP="00AF6A58">
            <w:pPr>
              <w:spacing w:after="0" w:line="240" w:lineRule="auto"/>
              <w:jc w:val="center"/>
            </w:pPr>
          </w:p>
        </w:tc>
        <w:tc>
          <w:tcPr>
            <w:tcW w:w="1569" w:type="dxa"/>
          </w:tcPr>
          <w:p w:rsidR="00031775" w:rsidRPr="005C57A9" w:rsidRDefault="00031775" w:rsidP="00AF6A58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031775" w:rsidRPr="005C57A9" w:rsidRDefault="00031775" w:rsidP="00AF6A58">
            <w:pPr>
              <w:spacing w:after="0" w:line="240" w:lineRule="auto"/>
              <w:jc w:val="center"/>
            </w:pPr>
          </w:p>
        </w:tc>
        <w:tc>
          <w:tcPr>
            <w:tcW w:w="1654" w:type="dxa"/>
          </w:tcPr>
          <w:p w:rsidR="00031775" w:rsidRPr="005C57A9" w:rsidRDefault="00031775" w:rsidP="00AF6A58">
            <w:pPr>
              <w:spacing w:after="0" w:line="240" w:lineRule="auto"/>
              <w:jc w:val="center"/>
            </w:pPr>
          </w:p>
        </w:tc>
        <w:tc>
          <w:tcPr>
            <w:tcW w:w="1495" w:type="dxa"/>
          </w:tcPr>
          <w:p w:rsidR="00031775" w:rsidRPr="005C57A9" w:rsidRDefault="00031775" w:rsidP="00AF6A58">
            <w:pPr>
              <w:spacing w:after="0" w:line="240" w:lineRule="auto"/>
              <w:jc w:val="center"/>
            </w:pPr>
          </w:p>
        </w:tc>
      </w:tr>
      <w:tr w:rsidR="00031775" w:rsidTr="00583DBF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AF6A58">
            <w:pPr>
              <w:spacing w:after="0" w:line="240" w:lineRule="auto"/>
              <w:jc w:val="center"/>
            </w:pPr>
            <w:r>
              <w:t xml:space="preserve">Трушникова Ольга Геннадьевна главный специалист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AF6A58">
            <w:pPr>
              <w:spacing w:after="0" w:line="240" w:lineRule="auto"/>
              <w:jc w:val="center"/>
            </w:pPr>
            <w:r>
              <w:t>376403,65)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AF6A58">
            <w:pPr>
              <w:spacing w:after="0" w:line="240" w:lineRule="auto"/>
              <w:jc w:val="center"/>
            </w:pPr>
            <w:r>
              <w:t>Квартира 2х-комнатная (индивидуальная собственность)</w:t>
            </w:r>
          </w:p>
          <w:p w:rsidR="00031775" w:rsidRDefault="00031775" w:rsidP="00AF6A58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  <w:p w:rsidR="00031775" w:rsidRDefault="00031775" w:rsidP="00AF6A58">
            <w:pPr>
              <w:spacing w:after="0" w:line="240" w:lineRule="auto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AF6A58">
            <w:pPr>
              <w:spacing w:after="0" w:line="240" w:lineRule="auto"/>
            </w:pPr>
            <w:r>
              <w:lastRenderedPageBreak/>
              <w:t>45,8</w:t>
            </w:r>
          </w:p>
          <w:p w:rsidR="00031775" w:rsidRDefault="00031775" w:rsidP="00AF6A58">
            <w:pPr>
              <w:spacing w:after="0" w:line="240" w:lineRule="auto"/>
            </w:pPr>
          </w:p>
          <w:p w:rsidR="00031775" w:rsidRDefault="00031775" w:rsidP="00AF6A58">
            <w:pPr>
              <w:spacing w:after="0" w:line="240" w:lineRule="auto"/>
            </w:pPr>
          </w:p>
          <w:p w:rsidR="00031775" w:rsidRDefault="00031775" w:rsidP="00AF6A58">
            <w:pPr>
              <w:spacing w:after="0" w:line="240" w:lineRule="auto"/>
            </w:pPr>
          </w:p>
          <w:p w:rsidR="00031775" w:rsidRDefault="00031775" w:rsidP="00AF6A58">
            <w:pPr>
              <w:spacing w:after="0" w:line="240" w:lineRule="auto"/>
            </w:pPr>
            <w:r>
              <w:t>861</w:t>
            </w:r>
          </w:p>
          <w:p w:rsidR="00031775" w:rsidRDefault="00031775" w:rsidP="00AF6A58">
            <w:pPr>
              <w:spacing w:after="0" w:line="240" w:lineRule="auto"/>
            </w:pPr>
          </w:p>
          <w:p w:rsidR="00031775" w:rsidRDefault="00031775" w:rsidP="00AF6A58">
            <w:pPr>
              <w:spacing w:after="0" w:line="240" w:lineRule="auto"/>
            </w:pPr>
            <w:r>
              <w:lastRenderedPageBreak/>
              <w:t>100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AF6A58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31775" w:rsidRDefault="00031775" w:rsidP="00AF6A58">
            <w:pPr>
              <w:spacing w:after="0" w:line="240" w:lineRule="auto"/>
              <w:jc w:val="center"/>
            </w:pPr>
          </w:p>
          <w:p w:rsidR="00031775" w:rsidRDefault="00031775" w:rsidP="00AF6A58">
            <w:pPr>
              <w:spacing w:after="0" w:line="240" w:lineRule="auto"/>
              <w:jc w:val="center"/>
            </w:pPr>
          </w:p>
          <w:p w:rsidR="00031775" w:rsidRDefault="00031775" w:rsidP="00AF6A58">
            <w:pPr>
              <w:spacing w:after="0" w:line="240" w:lineRule="auto"/>
              <w:jc w:val="center"/>
            </w:pPr>
          </w:p>
          <w:p w:rsidR="00031775" w:rsidRDefault="00031775" w:rsidP="00AF6A58">
            <w:pPr>
              <w:spacing w:after="0" w:line="240" w:lineRule="auto"/>
              <w:jc w:val="center"/>
            </w:pPr>
            <w:r>
              <w:t>Россия</w:t>
            </w:r>
          </w:p>
          <w:p w:rsidR="00031775" w:rsidRDefault="00031775" w:rsidP="00AF6A58">
            <w:pPr>
              <w:spacing w:after="0" w:line="240" w:lineRule="auto"/>
              <w:jc w:val="center"/>
            </w:pPr>
          </w:p>
          <w:p w:rsidR="00031775" w:rsidRDefault="00031775" w:rsidP="00AF6A58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Pr="00583DBF" w:rsidRDefault="00031775" w:rsidP="00AF6A58">
            <w:pPr>
              <w:spacing w:after="0" w:line="240" w:lineRule="auto"/>
              <w:jc w:val="center"/>
            </w:pPr>
            <w:r w:rsidRPr="00583DBF">
              <w:lastRenderedPageBreak/>
              <w:t>KIA ED (Cee’d) 2011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AF6A58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AF6A58">
            <w:pPr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AF6A58">
            <w:pPr>
              <w:spacing w:after="0" w:line="240" w:lineRule="auto"/>
              <w:jc w:val="center"/>
            </w:pPr>
          </w:p>
        </w:tc>
      </w:tr>
      <w:tr w:rsidR="00031775" w:rsidTr="00583DBF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AF6A58">
            <w:pPr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AF6A58">
            <w:pPr>
              <w:spacing w:after="0" w:line="240" w:lineRule="auto"/>
              <w:jc w:val="center"/>
            </w:pPr>
            <w:r>
              <w:t>120000,00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AF6A58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AF6A58">
            <w:pPr>
              <w:spacing w:after="0" w:line="240" w:lineRule="auto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AF6A58">
            <w:pPr>
              <w:spacing w:after="0" w:line="240" w:lineRule="auto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AF6A58">
            <w:pPr>
              <w:spacing w:after="0" w:line="240" w:lineRule="auto"/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AF6A58">
            <w:pPr>
              <w:spacing w:after="0" w:line="240" w:lineRule="auto"/>
              <w:jc w:val="center"/>
            </w:pPr>
            <w:r>
              <w:t>Квартира 2х-комнатная</w:t>
            </w:r>
          </w:p>
          <w:p w:rsidR="00031775" w:rsidRDefault="00031775" w:rsidP="00AF6A58">
            <w:pPr>
              <w:spacing w:after="0" w:line="240" w:lineRule="auto"/>
              <w:jc w:val="center"/>
            </w:pPr>
            <w:r>
              <w:t>(фактическое предоставление)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AF6A58">
            <w:pPr>
              <w:spacing w:after="0" w:line="240" w:lineRule="auto"/>
              <w:jc w:val="center"/>
            </w:pPr>
            <w:r>
              <w:t>45,8</w:t>
            </w:r>
          </w:p>
          <w:p w:rsidR="00031775" w:rsidRDefault="00031775" w:rsidP="00AF6A58">
            <w:pPr>
              <w:spacing w:after="0" w:line="240" w:lineRule="auto"/>
              <w:jc w:val="center"/>
            </w:pPr>
          </w:p>
          <w:p w:rsidR="00031775" w:rsidRDefault="00031775" w:rsidP="00AF6A58">
            <w:pPr>
              <w:spacing w:after="0" w:line="240" w:lineRule="auto"/>
              <w:jc w:val="center"/>
            </w:pPr>
          </w:p>
          <w:p w:rsidR="00031775" w:rsidRDefault="00031775" w:rsidP="00AF6A58">
            <w:pPr>
              <w:spacing w:after="0" w:line="240" w:lineRule="auto"/>
              <w:jc w:val="center"/>
            </w:pPr>
          </w:p>
          <w:p w:rsidR="00031775" w:rsidRDefault="00031775" w:rsidP="00AF6A58">
            <w:pPr>
              <w:spacing w:after="0" w:line="240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75" w:rsidRDefault="00031775" w:rsidP="00AF6A58">
            <w:pPr>
              <w:spacing w:after="0" w:line="240" w:lineRule="auto"/>
              <w:jc w:val="center"/>
            </w:pPr>
            <w:r>
              <w:t>Россия</w:t>
            </w:r>
          </w:p>
          <w:p w:rsidR="00031775" w:rsidRDefault="00031775" w:rsidP="00AF6A58">
            <w:pPr>
              <w:spacing w:after="0" w:line="240" w:lineRule="auto"/>
              <w:jc w:val="center"/>
            </w:pPr>
          </w:p>
          <w:p w:rsidR="00031775" w:rsidRDefault="00031775" w:rsidP="00AF6A58">
            <w:pPr>
              <w:spacing w:after="0" w:line="240" w:lineRule="auto"/>
              <w:jc w:val="center"/>
            </w:pPr>
          </w:p>
          <w:p w:rsidR="00031775" w:rsidRDefault="00031775" w:rsidP="00AF6A58">
            <w:pPr>
              <w:spacing w:after="0" w:line="240" w:lineRule="auto"/>
              <w:jc w:val="center"/>
            </w:pPr>
          </w:p>
          <w:p w:rsidR="00031775" w:rsidRDefault="00031775" w:rsidP="00AF6A58">
            <w:pPr>
              <w:spacing w:after="0" w:line="240" w:lineRule="auto"/>
              <w:jc w:val="center"/>
            </w:pPr>
          </w:p>
          <w:p w:rsidR="00031775" w:rsidRDefault="00031775" w:rsidP="00AF6A58">
            <w:pPr>
              <w:spacing w:after="0" w:line="240" w:lineRule="auto"/>
              <w:jc w:val="center"/>
            </w:pPr>
          </w:p>
        </w:tc>
      </w:tr>
      <w:tr w:rsidR="00031775" w:rsidRPr="005C57A9" w:rsidTr="00430B3B">
        <w:tc>
          <w:tcPr>
            <w:tcW w:w="1665" w:type="dxa"/>
          </w:tcPr>
          <w:p w:rsidR="00031775" w:rsidRPr="004E70B9" w:rsidRDefault="00031775" w:rsidP="00AF6A58">
            <w:pPr>
              <w:spacing w:after="0" w:line="240" w:lineRule="auto"/>
              <w:jc w:val="center"/>
            </w:pPr>
          </w:p>
        </w:tc>
        <w:tc>
          <w:tcPr>
            <w:tcW w:w="1966" w:type="dxa"/>
          </w:tcPr>
          <w:p w:rsidR="00031775" w:rsidRPr="005C57A9" w:rsidRDefault="00031775" w:rsidP="00AF6A58">
            <w:pPr>
              <w:spacing w:after="0" w:line="240" w:lineRule="auto"/>
              <w:jc w:val="center"/>
            </w:pPr>
          </w:p>
        </w:tc>
        <w:tc>
          <w:tcPr>
            <w:tcW w:w="1767" w:type="dxa"/>
          </w:tcPr>
          <w:p w:rsidR="00031775" w:rsidRPr="005C57A9" w:rsidRDefault="00031775" w:rsidP="00AF6A58">
            <w:pPr>
              <w:spacing w:after="0" w:line="240" w:lineRule="auto"/>
              <w:jc w:val="center"/>
            </w:pPr>
          </w:p>
        </w:tc>
        <w:tc>
          <w:tcPr>
            <w:tcW w:w="1562" w:type="dxa"/>
          </w:tcPr>
          <w:p w:rsidR="00031775" w:rsidRPr="00430B3B" w:rsidRDefault="00031775" w:rsidP="00AF6A58">
            <w:pPr>
              <w:spacing w:after="0" w:line="240" w:lineRule="auto"/>
            </w:pPr>
          </w:p>
        </w:tc>
        <w:tc>
          <w:tcPr>
            <w:tcW w:w="1591" w:type="dxa"/>
          </w:tcPr>
          <w:p w:rsidR="00031775" w:rsidRPr="005C57A9" w:rsidRDefault="00031775" w:rsidP="00AF6A58">
            <w:pPr>
              <w:spacing w:after="0" w:line="240" w:lineRule="auto"/>
              <w:jc w:val="center"/>
            </w:pPr>
          </w:p>
        </w:tc>
        <w:tc>
          <w:tcPr>
            <w:tcW w:w="1569" w:type="dxa"/>
          </w:tcPr>
          <w:p w:rsidR="00031775" w:rsidRPr="005C57A9" w:rsidRDefault="00031775" w:rsidP="00AF6A58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031775" w:rsidRPr="005C57A9" w:rsidRDefault="00031775" w:rsidP="00AF6A58">
            <w:pPr>
              <w:spacing w:after="0" w:line="240" w:lineRule="auto"/>
              <w:jc w:val="center"/>
            </w:pPr>
          </w:p>
        </w:tc>
        <w:tc>
          <w:tcPr>
            <w:tcW w:w="1654" w:type="dxa"/>
          </w:tcPr>
          <w:p w:rsidR="00031775" w:rsidRPr="005C57A9" w:rsidRDefault="00031775" w:rsidP="00AF6A58">
            <w:pPr>
              <w:spacing w:after="0" w:line="240" w:lineRule="auto"/>
              <w:jc w:val="center"/>
            </w:pPr>
          </w:p>
        </w:tc>
        <w:tc>
          <w:tcPr>
            <w:tcW w:w="1495" w:type="dxa"/>
          </w:tcPr>
          <w:p w:rsidR="00031775" w:rsidRPr="005C57A9" w:rsidRDefault="00031775" w:rsidP="00AF6A58">
            <w:pPr>
              <w:spacing w:after="0" w:line="240" w:lineRule="auto"/>
              <w:jc w:val="center"/>
            </w:pPr>
          </w:p>
        </w:tc>
      </w:tr>
    </w:tbl>
    <w:p w:rsidR="00031775" w:rsidRDefault="00031775" w:rsidP="003E17D6">
      <w:pPr>
        <w:jc w:val="center"/>
      </w:pPr>
    </w:p>
    <w:p w:rsidR="00031775" w:rsidRDefault="00031775" w:rsidP="003E17D6">
      <w:pPr>
        <w:jc w:val="center"/>
      </w:pPr>
      <w:r>
        <w:t>СВЕДЕНИЯ</w:t>
      </w:r>
    </w:p>
    <w:p w:rsidR="00031775" w:rsidRDefault="00031775" w:rsidP="003E17D6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2016</w:t>
      </w:r>
      <w:r w:rsidRPr="0086663D">
        <w:t xml:space="preserve"> </w:t>
      </w:r>
      <w:r>
        <w:t>года по 31 декабря 2016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39"/>
        <w:gridCol w:w="1994"/>
        <w:gridCol w:w="2150"/>
        <w:gridCol w:w="1164"/>
        <w:gridCol w:w="1607"/>
        <w:gridCol w:w="1851"/>
        <w:gridCol w:w="2150"/>
        <w:gridCol w:w="1164"/>
        <w:gridCol w:w="1607"/>
      </w:tblGrid>
      <w:tr w:rsidR="00031775" w:rsidRPr="005C57A9" w:rsidTr="000C556F">
        <w:tc>
          <w:tcPr>
            <w:tcW w:w="2152" w:type="dxa"/>
            <w:vMerge w:val="restart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Фамилия, имя, отчество гражданского служащего, его должность</w:t>
            </w:r>
          </w:p>
        </w:tc>
        <w:tc>
          <w:tcPr>
            <w:tcW w:w="1853" w:type="dxa"/>
            <w:vMerge w:val="restart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Декларированный годовой доход (руб.)</w:t>
            </w:r>
          </w:p>
        </w:tc>
        <w:tc>
          <w:tcPr>
            <w:tcW w:w="6298" w:type="dxa"/>
            <w:gridSpan w:val="4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9" w:type="dxa"/>
            <w:gridSpan w:val="3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имущества, находящегося в пользовании</w:t>
            </w:r>
          </w:p>
        </w:tc>
      </w:tr>
      <w:tr w:rsidR="00031775" w:rsidRPr="005C57A9" w:rsidTr="000C556F">
        <w:tc>
          <w:tcPr>
            <w:tcW w:w="2152" w:type="dxa"/>
            <w:vMerge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853" w:type="dxa"/>
            <w:vMerge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2012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074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 xml:space="preserve"> кв. м</w:t>
            </w:r>
          </w:p>
        </w:tc>
        <w:tc>
          <w:tcPr>
            <w:tcW w:w="150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  <w:tc>
          <w:tcPr>
            <w:tcW w:w="1709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Транспортные средства</w:t>
            </w:r>
          </w:p>
        </w:tc>
        <w:tc>
          <w:tcPr>
            <w:tcW w:w="2012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074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 xml:space="preserve">кв. м </w:t>
            </w:r>
          </w:p>
        </w:tc>
        <w:tc>
          <w:tcPr>
            <w:tcW w:w="150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</w:tr>
      <w:tr w:rsidR="00031775" w:rsidRPr="005C57A9" w:rsidTr="000C556F">
        <w:tc>
          <w:tcPr>
            <w:tcW w:w="2152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1</w:t>
            </w:r>
          </w:p>
        </w:tc>
        <w:tc>
          <w:tcPr>
            <w:tcW w:w="185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2</w:t>
            </w:r>
          </w:p>
        </w:tc>
        <w:tc>
          <w:tcPr>
            <w:tcW w:w="2012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3</w:t>
            </w:r>
          </w:p>
        </w:tc>
        <w:tc>
          <w:tcPr>
            <w:tcW w:w="1074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4</w:t>
            </w:r>
          </w:p>
        </w:tc>
        <w:tc>
          <w:tcPr>
            <w:tcW w:w="150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5</w:t>
            </w:r>
          </w:p>
        </w:tc>
        <w:tc>
          <w:tcPr>
            <w:tcW w:w="1709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6</w:t>
            </w:r>
          </w:p>
        </w:tc>
        <w:tc>
          <w:tcPr>
            <w:tcW w:w="2012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7</w:t>
            </w:r>
          </w:p>
        </w:tc>
        <w:tc>
          <w:tcPr>
            <w:tcW w:w="1074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8</w:t>
            </w:r>
          </w:p>
        </w:tc>
        <w:tc>
          <w:tcPr>
            <w:tcW w:w="150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9</w:t>
            </w:r>
          </w:p>
        </w:tc>
      </w:tr>
      <w:tr w:rsidR="00031775" w:rsidRPr="002F3D6F" w:rsidTr="000C556F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Default="00031775" w:rsidP="006633FC">
            <w:pPr>
              <w:spacing w:after="0" w:line="240" w:lineRule="auto"/>
            </w:pPr>
            <w:r>
              <w:t>Суслов Роман Викторович главный специалист отдела хозяйственного обеспечения</w:t>
            </w:r>
          </w:p>
          <w:p w:rsidR="00031775" w:rsidRDefault="00031775" w:rsidP="006633FC">
            <w:pPr>
              <w:spacing w:after="0" w:line="240" w:lineRule="auto"/>
            </w:pPr>
          </w:p>
          <w:p w:rsidR="00031775" w:rsidRDefault="00031775" w:rsidP="006633FC">
            <w:pPr>
              <w:spacing w:after="0" w:line="240" w:lineRule="auto"/>
            </w:pPr>
          </w:p>
          <w:p w:rsidR="00031775" w:rsidRDefault="00031775" w:rsidP="006633FC">
            <w:pPr>
              <w:spacing w:after="0" w:line="240" w:lineRule="auto"/>
            </w:pPr>
          </w:p>
          <w:p w:rsidR="00031775" w:rsidRDefault="00031775" w:rsidP="006633FC">
            <w:pPr>
              <w:spacing w:after="0" w:line="240" w:lineRule="auto"/>
            </w:pPr>
          </w:p>
          <w:p w:rsidR="00031775" w:rsidRDefault="00031775" w:rsidP="006633FC">
            <w:pPr>
              <w:spacing w:after="0" w:line="240" w:lineRule="auto"/>
            </w:pPr>
          </w:p>
          <w:p w:rsidR="00031775" w:rsidRDefault="00031775" w:rsidP="006633FC">
            <w:pPr>
              <w:spacing w:after="0" w:line="240" w:lineRule="auto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Pr="006633FC" w:rsidRDefault="00031775" w:rsidP="006633FC">
            <w:pPr>
              <w:spacing w:after="0" w:line="240" w:lineRule="auto"/>
              <w:jc w:val="center"/>
            </w:pPr>
            <w:r>
              <w:lastRenderedPageBreak/>
              <w:t>550342,90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Default="00031775" w:rsidP="006633FC">
            <w:pPr>
              <w:spacing w:after="0" w:line="240" w:lineRule="auto"/>
              <w:jc w:val="center"/>
            </w:pPr>
            <w:r>
              <w:t xml:space="preserve">Двухкомнатная квартира общая долевая </w:t>
            </w:r>
            <w:r w:rsidRPr="00EB2A9B">
              <w:t xml:space="preserve">47/100Суслов Роман Викторович, 47/100Суслова Светлана Викторовна, Суслов Виктор Романович 3/100, </w:t>
            </w:r>
            <w:r w:rsidRPr="00EB2A9B">
              <w:lastRenderedPageBreak/>
              <w:t>Суслова Диана Романовна 3/100</w:t>
            </w: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  <w:r w:rsidRPr="006F1B79">
              <w:t>Земельный участок</w:t>
            </w:r>
          </w:p>
          <w:p w:rsidR="00031775" w:rsidRDefault="00031775" w:rsidP="006633FC">
            <w:pPr>
              <w:spacing w:after="0" w:line="240" w:lineRule="auto"/>
              <w:jc w:val="center"/>
            </w:pPr>
            <w:r>
              <w:t>Индивидуальный</w:t>
            </w: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  <w:r w:rsidRPr="006F1B79">
              <w:t xml:space="preserve">Земельный </w:t>
            </w:r>
          </w:p>
          <w:p w:rsidR="00031775" w:rsidRDefault="00031775" w:rsidP="006633FC">
            <w:pPr>
              <w:spacing w:after="0" w:line="240" w:lineRule="auto"/>
              <w:jc w:val="center"/>
            </w:pPr>
            <w:r w:rsidRPr="006F1B79">
              <w:t>участок</w:t>
            </w:r>
          </w:p>
          <w:p w:rsidR="00031775" w:rsidRDefault="00031775" w:rsidP="006633FC">
            <w:pPr>
              <w:spacing w:after="0" w:line="240" w:lineRule="auto"/>
              <w:jc w:val="center"/>
            </w:pPr>
            <w:r w:rsidRPr="006F1B79">
              <w:t>Общая долевая :1/4 Суслов Роман Викторович,1/4 Суслова Светлана Викторовна,1/4 Суслова Диана Романовна,1/4 Суслов Виктор Романович.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  <w:r w:rsidRPr="006633FC">
              <w:rPr>
                <w:lang w:val="en-US"/>
              </w:rPr>
              <w:lastRenderedPageBreak/>
              <w:t>63,6</w:t>
            </w: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  <w:r w:rsidRPr="006633FC">
              <w:rPr>
                <w:lang w:val="en-US"/>
              </w:rPr>
              <w:t>1500</w:t>
            </w: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rPr>
                <w:lang w:val="en-US"/>
              </w:rPr>
            </w:pPr>
            <w:r w:rsidRPr="006633FC">
              <w:rPr>
                <w:lang w:val="en-US"/>
              </w:rPr>
              <w:t xml:space="preserve">     </w:t>
            </w:r>
          </w:p>
          <w:p w:rsidR="00031775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  <w:r w:rsidRPr="006633FC">
              <w:rPr>
                <w:lang w:val="en-US"/>
              </w:rPr>
              <w:t>1050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Default="00031775" w:rsidP="006633FC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  <w:r>
              <w:t>Россия</w:t>
            </w: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Pr="000C556F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Renault megane II</w:t>
            </w:r>
          </w:p>
          <w:p w:rsidR="00031775" w:rsidRPr="006633FC" w:rsidRDefault="00031775" w:rsidP="006633FC">
            <w:pPr>
              <w:spacing w:after="0" w:line="240" w:lineRule="auto"/>
              <w:jc w:val="center"/>
            </w:pPr>
            <w:r>
              <w:t>2006</w:t>
            </w:r>
          </w:p>
          <w:p w:rsidR="00031775" w:rsidRPr="006633FC" w:rsidRDefault="00031775" w:rsidP="006633FC">
            <w:pPr>
              <w:spacing w:after="0" w:line="240" w:lineRule="auto"/>
              <w:jc w:val="center"/>
            </w:pPr>
            <w:r w:rsidRPr="006633FC">
              <w:t>Индивидуальная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</w:pPr>
          </w:p>
          <w:p w:rsidR="00031775" w:rsidRPr="002F3D6F" w:rsidRDefault="00031775" w:rsidP="006633FC">
            <w:pPr>
              <w:spacing w:after="0" w:line="240" w:lineRule="auto"/>
              <w:jc w:val="center"/>
            </w:pPr>
          </w:p>
          <w:p w:rsidR="00031775" w:rsidRPr="002F3D6F" w:rsidRDefault="00031775" w:rsidP="006633FC">
            <w:pPr>
              <w:spacing w:after="0" w:line="240" w:lineRule="auto"/>
              <w:jc w:val="center"/>
            </w:pPr>
          </w:p>
          <w:p w:rsidR="00031775" w:rsidRPr="002F3D6F" w:rsidRDefault="00031775" w:rsidP="006633FC">
            <w:pPr>
              <w:spacing w:after="0" w:line="240" w:lineRule="auto"/>
              <w:jc w:val="center"/>
            </w:pPr>
          </w:p>
          <w:p w:rsidR="00031775" w:rsidRPr="002F3D6F" w:rsidRDefault="00031775" w:rsidP="006633FC">
            <w:pPr>
              <w:spacing w:after="0" w:line="240" w:lineRule="auto"/>
              <w:jc w:val="center"/>
            </w:pPr>
          </w:p>
          <w:p w:rsidR="00031775" w:rsidRPr="002F3D6F" w:rsidRDefault="00031775" w:rsidP="006633FC">
            <w:pPr>
              <w:spacing w:after="0" w:line="240" w:lineRule="auto"/>
              <w:jc w:val="center"/>
            </w:pPr>
          </w:p>
          <w:p w:rsidR="00031775" w:rsidRPr="002F3D6F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Pr="002F3D6F" w:rsidRDefault="00031775" w:rsidP="006633FC">
            <w:pPr>
              <w:spacing w:after="0" w:line="240" w:lineRule="auto"/>
              <w:jc w:val="center"/>
            </w:pPr>
          </w:p>
        </w:tc>
      </w:tr>
      <w:tr w:rsidR="00031775" w:rsidTr="000C556F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Default="00031775" w:rsidP="002469E1">
            <w:pPr>
              <w:spacing w:after="0" w:line="240" w:lineRule="auto"/>
            </w:pPr>
            <w:r>
              <w:lastRenderedPageBreak/>
              <w:t>Супруга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Pr="000C556F" w:rsidRDefault="00031775" w:rsidP="000C556F">
            <w:pPr>
              <w:spacing w:after="0" w:line="240" w:lineRule="auto"/>
              <w:jc w:val="center"/>
            </w:pPr>
            <w:r w:rsidRPr="000C556F">
              <w:t>165949</w:t>
            </w:r>
            <w:r>
              <w:t>,</w:t>
            </w:r>
            <w:r w:rsidRPr="000C556F">
              <w:t>4</w:t>
            </w:r>
            <w:r>
              <w:rPr>
                <w:lang w:val="en-US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Default="00031775" w:rsidP="006633FC">
            <w:pPr>
              <w:spacing w:after="0" w:line="240" w:lineRule="auto"/>
              <w:jc w:val="center"/>
            </w:pPr>
            <w:r>
              <w:t xml:space="preserve">Двухкомнатная квартира общая долевая </w:t>
            </w:r>
            <w:r w:rsidRPr="00EB2A9B">
              <w:t>47/100Суслов Роман Викторович, 47/100Суслова Светлана Викторовна, Суслов Виктор Романович 3/100, Суслова Диана Романовна 3/100</w:t>
            </w: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  <w:r w:rsidRPr="006F1B79">
              <w:t xml:space="preserve">Земельный </w:t>
            </w:r>
          </w:p>
          <w:p w:rsidR="00031775" w:rsidRDefault="00031775" w:rsidP="006633FC">
            <w:pPr>
              <w:spacing w:after="0" w:line="240" w:lineRule="auto"/>
              <w:jc w:val="center"/>
            </w:pPr>
            <w:r w:rsidRPr="006F1B79">
              <w:t>участок</w:t>
            </w:r>
          </w:p>
          <w:p w:rsidR="00031775" w:rsidRDefault="00031775" w:rsidP="006633FC">
            <w:pPr>
              <w:spacing w:after="0" w:line="240" w:lineRule="auto"/>
              <w:jc w:val="center"/>
            </w:pPr>
            <w:r w:rsidRPr="006F1B79">
              <w:t xml:space="preserve">Общая долевая </w:t>
            </w:r>
            <w:r w:rsidRPr="006F1B79">
              <w:lastRenderedPageBreak/>
              <w:t>:1/4 Суслов Роман Викторович,1/4 Суслова Светлана Викторовна,1/4 Суслова Диана Романовна,1/4 Суслов Виктор</w:t>
            </w:r>
            <w:r>
              <w:t xml:space="preserve"> Романович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  <w:r w:rsidRPr="006633FC">
              <w:rPr>
                <w:lang w:val="en-US"/>
              </w:rPr>
              <w:lastRenderedPageBreak/>
              <w:t>63,6</w:t>
            </w: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  <w:r w:rsidRPr="006633FC">
              <w:rPr>
                <w:lang w:val="en-US"/>
              </w:rPr>
              <w:t>1050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Default="00031775" w:rsidP="006633FC">
            <w:pPr>
              <w:spacing w:after="0" w:line="240" w:lineRule="auto"/>
              <w:jc w:val="center"/>
            </w:pPr>
            <w:r>
              <w:t>Россия</w:t>
            </w: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  <w:r>
              <w:t>Россия</w:t>
            </w:r>
          </w:p>
          <w:p w:rsidR="00031775" w:rsidRDefault="00031775" w:rsidP="006633FC">
            <w:pPr>
              <w:spacing w:after="0" w:line="240" w:lineRule="auto"/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Pr="006633FC" w:rsidRDefault="00031775" w:rsidP="006633FC">
            <w:pPr>
              <w:spacing w:after="0" w:line="240" w:lineRule="auto"/>
              <w:jc w:val="center"/>
            </w:pPr>
            <w:r w:rsidRPr="006633FC">
              <w:lastRenderedPageBreak/>
              <w:t>Не имеет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Default="00031775" w:rsidP="006633FC">
            <w:pPr>
              <w:spacing w:after="0" w:line="240" w:lineRule="auto"/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</w:pPr>
          </w:p>
        </w:tc>
      </w:tr>
      <w:tr w:rsidR="00031775" w:rsidTr="000C556F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Default="00031775" w:rsidP="006633FC">
            <w:pPr>
              <w:spacing w:after="0" w:line="240" w:lineRule="auto"/>
            </w:pPr>
            <w:r>
              <w:lastRenderedPageBreak/>
              <w:t>Несовершеннолетний ребенок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Pr="006633FC" w:rsidRDefault="00031775" w:rsidP="006633FC">
            <w:pPr>
              <w:spacing w:after="0" w:line="240" w:lineRule="auto"/>
              <w:jc w:val="center"/>
            </w:pPr>
            <w:r w:rsidRPr="006633FC">
              <w:t>Не имеет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Default="00031775" w:rsidP="006633FC">
            <w:pPr>
              <w:spacing w:after="0" w:line="240" w:lineRule="auto"/>
              <w:jc w:val="center"/>
            </w:pPr>
            <w:r>
              <w:t xml:space="preserve">Двухкомнатная квартира общая долевая </w:t>
            </w:r>
            <w:r w:rsidRPr="00EB2A9B">
              <w:t>47/100Суслов Роман Викторович, 47/100Суслова Светлана Викторовна, Суслов Виктор Романович 3/100, Суслова Диана Романовна 3/100</w:t>
            </w: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  <w:r w:rsidRPr="00941C59">
              <w:t>Квартира однокомнатная</w:t>
            </w:r>
          </w:p>
          <w:p w:rsidR="00031775" w:rsidRDefault="00031775" w:rsidP="006633FC">
            <w:pPr>
              <w:spacing w:after="0" w:line="240" w:lineRule="auto"/>
              <w:jc w:val="center"/>
            </w:pPr>
            <w:r w:rsidRPr="00941C59">
              <w:t>Общая долевая: 4/10 c Мартыновой Ларисой Викторовной 6/10</w:t>
            </w: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  <w:r w:rsidRPr="006F1B79">
              <w:t xml:space="preserve">Земельный </w:t>
            </w:r>
          </w:p>
          <w:p w:rsidR="00031775" w:rsidRDefault="00031775" w:rsidP="006633FC">
            <w:pPr>
              <w:spacing w:after="0" w:line="240" w:lineRule="auto"/>
              <w:jc w:val="center"/>
            </w:pPr>
            <w:r w:rsidRPr="006F1B79">
              <w:t>участок</w:t>
            </w:r>
          </w:p>
          <w:p w:rsidR="00031775" w:rsidRDefault="00031775" w:rsidP="006633FC">
            <w:pPr>
              <w:spacing w:after="0" w:line="240" w:lineRule="auto"/>
              <w:jc w:val="center"/>
            </w:pPr>
            <w:r w:rsidRPr="006F1B79">
              <w:t xml:space="preserve">Общая долевая :1/4 Суслов Роман Викторович,1/4 Суслова Светлана Викторовна,1/4 </w:t>
            </w:r>
            <w:r w:rsidRPr="006F1B79">
              <w:lastRenderedPageBreak/>
              <w:t>Суслова Диана Романовна,1/4 Суслов Виктор</w:t>
            </w:r>
            <w:r>
              <w:t xml:space="preserve"> Романович</w:t>
            </w: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  <w:r w:rsidRPr="006633FC">
              <w:rPr>
                <w:lang w:val="en-US"/>
              </w:rPr>
              <w:lastRenderedPageBreak/>
              <w:t>63,6</w:t>
            </w: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  <w:r w:rsidRPr="006633FC">
              <w:rPr>
                <w:lang w:val="en-US"/>
              </w:rPr>
              <w:t>30,6</w:t>
            </w: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  <w:r w:rsidRPr="006633FC">
              <w:rPr>
                <w:lang w:val="en-US"/>
              </w:rPr>
              <w:t>1050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</w:pPr>
            <w:r>
              <w:t xml:space="preserve">        Россия</w:t>
            </w: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Pr="006633FC" w:rsidRDefault="00031775" w:rsidP="006633FC">
            <w:pPr>
              <w:spacing w:after="0" w:line="240" w:lineRule="auto"/>
              <w:jc w:val="center"/>
            </w:pPr>
            <w:r w:rsidRPr="006633FC">
              <w:t>Не имеет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</w:pPr>
          </w:p>
        </w:tc>
      </w:tr>
      <w:tr w:rsidR="00031775" w:rsidTr="000C556F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Default="00031775" w:rsidP="006633FC">
            <w:pPr>
              <w:spacing w:after="0" w:line="240" w:lineRule="auto"/>
            </w:pPr>
            <w:r w:rsidRPr="002469E1">
              <w:lastRenderedPageBreak/>
              <w:t>Несовершеннолетний ребенок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Pr="006633FC" w:rsidRDefault="00031775" w:rsidP="006633FC">
            <w:pPr>
              <w:spacing w:after="0" w:line="240" w:lineRule="auto"/>
              <w:jc w:val="center"/>
            </w:pPr>
            <w:r w:rsidRPr="006633FC">
              <w:t>Не имеет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Default="00031775" w:rsidP="006633FC">
            <w:pPr>
              <w:spacing w:after="0" w:line="240" w:lineRule="auto"/>
              <w:jc w:val="center"/>
            </w:pPr>
            <w:r>
              <w:t xml:space="preserve">Двухкомнатная квартира общая долевая </w:t>
            </w:r>
            <w:r w:rsidRPr="00EB2A9B">
              <w:t>47/100Суслов Роман Викторович, 47/100Суслова Светлана Викторовна, Суслов Виктор Романович 3/100, Суслова Диана Романовна 3/100</w:t>
            </w: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  <w:r w:rsidRPr="006F1B79">
              <w:t>Земельный</w:t>
            </w:r>
          </w:p>
          <w:p w:rsidR="00031775" w:rsidRDefault="00031775" w:rsidP="006633FC">
            <w:pPr>
              <w:spacing w:after="0" w:line="240" w:lineRule="auto"/>
              <w:jc w:val="center"/>
            </w:pPr>
            <w:r w:rsidRPr="006F1B79">
              <w:t>участок</w:t>
            </w:r>
          </w:p>
          <w:p w:rsidR="00031775" w:rsidRDefault="00031775" w:rsidP="006633FC">
            <w:pPr>
              <w:spacing w:after="0" w:line="240" w:lineRule="auto"/>
              <w:jc w:val="center"/>
            </w:pPr>
            <w:r w:rsidRPr="006F1B79">
              <w:t>Общая долевая :1/4 Суслов Роман Викторович,1/4 Суслова Светлана Викторовна,1/4 Суслова Диана Романовна,1/4 Суслов Виктор</w:t>
            </w:r>
            <w:r>
              <w:t xml:space="preserve"> Романович</w:t>
            </w:r>
          </w:p>
          <w:p w:rsidR="00031775" w:rsidRPr="00941C59" w:rsidRDefault="00031775" w:rsidP="006633FC">
            <w:pPr>
              <w:spacing w:after="0" w:line="240" w:lineRule="auto"/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  <w:r w:rsidRPr="006633FC">
              <w:rPr>
                <w:lang w:val="en-US"/>
              </w:rPr>
              <w:t>63,6</w:t>
            </w: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6633FC" w:rsidRDefault="00031775" w:rsidP="006633FC">
            <w:pPr>
              <w:spacing w:after="0" w:line="240" w:lineRule="auto"/>
              <w:jc w:val="center"/>
              <w:rPr>
                <w:lang w:val="en-US"/>
              </w:rPr>
            </w:pPr>
            <w:r w:rsidRPr="006633FC">
              <w:rPr>
                <w:lang w:val="en-US"/>
              </w:rPr>
              <w:t>1050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Default="00031775" w:rsidP="006633FC">
            <w:pPr>
              <w:spacing w:after="0" w:line="240" w:lineRule="auto"/>
              <w:jc w:val="center"/>
            </w:pPr>
            <w:r>
              <w:t>Россия</w:t>
            </w: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Default="00031775" w:rsidP="006633F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Pr="006633FC" w:rsidRDefault="00031775" w:rsidP="006633FC">
            <w:pPr>
              <w:spacing w:after="0" w:line="240" w:lineRule="auto"/>
              <w:jc w:val="center"/>
            </w:pPr>
            <w:r w:rsidRPr="006633FC">
              <w:t xml:space="preserve">   Не имеет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Default="00031775" w:rsidP="006633FC">
            <w:pPr>
              <w:spacing w:after="0" w:line="240" w:lineRule="auto"/>
              <w:jc w:val="center"/>
            </w:pPr>
          </w:p>
          <w:p w:rsidR="00031775" w:rsidRPr="00941C59" w:rsidRDefault="00031775" w:rsidP="006633FC">
            <w:pPr>
              <w:spacing w:after="0" w:line="240" w:lineRule="auto"/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Default="00031775" w:rsidP="006633FC">
            <w:pPr>
              <w:spacing w:after="0" w:line="240" w:lineRule="auto"/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Default="00031775" w:rsidP="006633FC">
            <w:pPr>
              <w:spacing w:after="0" w:line="240" w:lineRule="auto"/>
              <w:jc w:val="center"/>
            </w:pPr>
          </w:p>
        </w:tc>
      </w:tr>
      <w:tr w:rsidR="00031775" w:rsidRPr="005C57A9" w:rsidTr="000C556F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Pr="000A0724" w:rsidRDefault="00031775" w:rsidP="00A4353B">
            <w:pPr>
              <w:spacing w:after="0" w:line="240" w:lineRule="auto"/>
            </w:pPr>
            <w:r>
              <w:t>Полосин Андрей Алексеевич- начальник ОХО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Pr="005C57A9" w:rsidRDefault="00031775" w:rsidP="00412E06">
            <w:pPr>
              <w:spacing w:after="0" w:line="240" w:lineRule="auto"/>
              <w:jc w:val="center"/>
            </w:pPr>
            <w:r>
              <w:t>722240,75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Default="00031775" w:rsidP="00412E06">
            <w:pPr>
              <w:spacing w:after="0" w:line="240" w:lineRule="auto"/>
              <w:jc w:val="center"/>
            </w:pPr>
            <w:r w:rsidRPr="00E71282">
              <w:t>земельный участок</w:t>
            </w:r>
          </w:p>
          <w:p w:rsidR="00031775" w:rsidRPr="00E71282" w:rsidRDefault="00031775" w:rsidP="00412E06">
            <w:pPr>
              <w:spacing w:after="0" w:line="240" w:lineRule="auto"/>
              <w:jc w:val="center"/>
            </w:pPr>
            <w:r>
              <w:t>индивидуальная собственность</w:t>
            </w:r>
          </w:p>
          <w:p w:rsidR="00031775" w:rsidRPr="00E71282" w:rsidRDefault="00031775" w:rsidP="00AB72DF">
            <w:pPr>
              <w:spacing w:after="0" w:line="240" w:lineRule="auto"/>
              <w:jc w:val="center"/>
            </w:pPr>
            <w:r w:rsidRPr="00E71282">
              <w:lastRenderedPageBreak/>
              <w:t>Садовый домик (нежилое)</w:t>
            </w:r>
            <w:r>
              <w:t xml:space="preserve"> индивидуальная собственность</w:t>
            </w:r>
          </w:p>
          <w:p w:rsidR="00031775" w:rsidRPr="00E71282" w:rsidRDefault="00031775" w:rsidP="00AB72DF">
            <w:pPr>
              <w:spacing w:after="0" w:line="240" w:lineRule="auto"/>
              <w:jc w:val="center"/>
            </w:pPr>
            <w:r w:rsidRPr="00E71282">
              <w:t>1 комнатная квартира</w:t>
            </w:r>
            <w:r>
              <w:t xml:space="preserve"> индивидуальная собственность</w:t>
            </w:r>
          </w:p>
          <w:p w:rsidR="00031775" w:rsidRPr="005C57A9" w:rsidRDefault="00031775" w:rsidP="00412E06">
            <w:pPr>
              <w:spacing w:after="0" w:line="240" w:lineRule="auto"/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Pr="00A4353B" w:rsidRDefault="00031775" w:rsidP="00412E06">
            <w:pPr>
              <w:spacing w:after="0" w:line="240" w:lineRule="auto"/>
              <w:jc w:val="center"/>
              <w:rPr>
                <w:lang w:val="en-US"/>
              </w:rPr>
            </w:pPr>
            <w:r w:rsidRPr="00A4353B">
              <w:rPr>
                <w:lang w:val="en-US"/>
              </w:rPr>
              <w:lastRenderedPageBreak/>
              <w:t>1013</w:t>
            </w:r>
          </w:p>
          <w:p w:rsidR="00031775" w:rsidRPr="00A4353B" w:rsidRDefault="00031775" w:rsidP="00412E0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A4353B" w:rsidRDefault="00031775" w:rsidP="00412E0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 w:rsidP="00AB72DF">
            <w:pPr>
              <w:spacing w:after="0" w:line="240" w:lineRule="auto"/>
              <w:rPr>
                <w:lang w:val="en-US"/>
              </w:rPr>
            </w:pPr>
          </w:p>
          <w:p w:rsidR="00031775" w:rsidRDefault="00031775" w:rsidP="00AB72DF">
            <w:pPr>
              <w:spacing w:after="0" w:line="240" w:lineRule="auto"/>
              <w:rPr>
                <w:lang w:val="en-US"/>
              </w:rPr>
            </w:pPr>
          </w:p>
          <w:p w:rsidR="00031775" w:rsidRPr="00A4353B" w:rsidRDefault="00031775" w:rsidP="00AB72DF">
            <w:pPr>
              <w:spacing w:after="0" w:line="240" w:lineRule="auto"/>
              <w:rPr>
                <w:lang w:val="en-US"/>
              </w:rPr>
            </w:pPr>
            <w:r w:rsidRPr="00A4353B">
              <w:rPr>
                <w:lang w:val="en-US"/>
              </w:rPr>
              <w:t xml:space="preserve">    28,8</w:t>
            </w:r>
          </w:p>
          <w:p w:rsidR="00031775" w:rsidRPr="00A4353B" w:rsidRDefault="00031775" w:rsidP="00A4353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 w:rsidP="00412E0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 w:rsidP="00412E0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A4353B" w:rsidRDefault="00031775" w:rsidP="00412E06">
            <w:pPr>
              <w:spacing w:after="0" w:line="240" w:lineRule="auto"/>
              <w:jc w:val="center"/>
              <w:rPr>
                <w:lang w:val="en-US"/>
              </w:rPr>
            </w:pPr>
            <w:r w:rsidRPr="00A4353B">
              <w:rPr>
                <w:lang w:val="en-US"/>
              </w:rPr>
              <w:t>29,3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Default="00031775" w:rsidP="00412E06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31775" w:rsidRDefault="00031775" w:rsidP="00412E06">
            <w:pPr>
              <w:spacing w:after="0" w:line="240" w:lineRule="auto"/>
              <w:jc w:val="center"/>
            </w:pPr>
          </w:p>
          <w:p w:rsidR="00031775" w:rsidRDefault="00031775" w:rsidP="00412E06">
            <w:pPr>
              <w:spacing w:after="0" w:line="240" w:lineRule="auto"/>
              <w:jc w:val="center"/>
            </w:pPr>
          </w:p>
          <w:p w:rsidR="00031775" w:rsidRDefault="00031775" w:rsidP="00412E06">
            <w:pPr>
              <w:spacing w:after="0" w:line="240" w:lineRule="auto"/>
              <w:jc w:val="center"/>
            </w:pPr>
          </w:p>
          <w:p w:rsidR="00031775" w:rsidRDefault="00031775" w:rsidP="00412E06">
            <w:pPr>
              <w:spacing w:after="0" w:line="240" w:lineRule="auto"/>
              <w:jc w:val="center"/>
            </w:pPr>
          </w:p>
          <w:p w:rsidR="00031775" w:rsidRDefault="00031775" w:rsidP="00412E06">
            <w:pPr>
              <w:spacing w:after="0" w:line="240" w:lineRule="auto"/>
              <w:jc w:val="center"/>
            </w:pPr>
            <w:r>
              <w:t>Россия</w:t>
            </w:r>
          </w:p>
          <w:p w:rsidR="00031775" w:rsidRDefault="00031775" w:rsidP="00412E06">
            <w:pPr>
              <w:spacing w:after="0" w:line="240" w:lineRule="auto"/>
              <w:jc w:val="center"/>
            </w:pPr>
          </w:p>
          <w:p w:rsidR="00031775" w:rsidRDefault="00031775" w:rsidP="00412E06">
            <w:pPr>
              <w:spacing w:after="0" w:line="240" w:lineRule="auto"/>
              <w:jc w:val="center"/>
            </w:pPr>
          </w:p>
          <w:p w:rsidR="00031775" w:rsidRDefault="00031775" w:rsidP="00412E06">
            <w:pPr>
              <w:spacing w:after="0" w:line="240" w:lineRule="auto"/>
              <w:jc w:val="center"/>
            </w:pPr>
          </w:p>
          <w:p w:rsidR="00031775" w:rsidRPr="005C57A9" w:rsidRDefault="00031775" w:rsidP="00412E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Pr="005C57A9" w:rsidRDefault="00031775" w:rsidP="00412E06">
            <w:pPr>
              <w:spacing w:after="0" w:line="240" w:lineRule="auto"/>
              <w:jc w:val="center"/>
            </w:pPr>
            <w:r w:rsidRPr="000A0724">
              <w:lastRenderedPageBreak/>
              <w:t>Легковой ав</w:t>
            </w:r>
            <w:r>
              <w:t xml:space="preserve">томобиль NISSAN XTRAIL 2012 </w:t>
            </w:r>
            <w:r>
              <w:lastRenderedPageBreak/>
              <w:t xml:space="preserve">г.в.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Default="00031775" w:rsidP="00412E06">
            <w:pPr>
              <w:spacing w:after="0" w:line="240" w:lineRule="auto"/>
              <w:jc w:val="center"/>
            </w:pPr>
            <w:r w:rsidRPr="00303B04">
              <w:lastRenderedPageBreak/>
              <w:t>2-х комнатная квартира</w:t>
            </w:r>
          </w:p>
          <w:p w:rsidR="00031775" w:rsidRDefault="00031775" w:rsidP="00412E06">
            <w:pPr>
              <w:spacing w:after="0" w:line="240" w:lineRule="auto"/>
              <w:jc w:val="center"/>
            </w:pPr>
            <w:r w:rsidRPr="00303B04">
              <w:t>1 комнатная квартира</w:t>
            </w:r>
          </w:p>
          <w:p w:rsidR="00031775" w:rsidRPr="005C57A9" w:rsidRDefault="00031775" w:rsidP="00A4353B">
            <w:pPr>
              <w:spacing w:after="0" w:line="240" w:lineRule="auto"/>
              <w:jc w:val="center"/>
            </w:pPr>
            <w:r w:rsidRPr="00303B04">
              <w:lastRenderedPageBreak/>
              <w:t>нежилое помещение(подвал)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Default="00031775" w:rsidP="00A4353B">
            <w:pPr>
              <w:spacing w:after="0" w:line="240" w:lineRule="auto"/>
              <w:jc w:val="center"/>
            </w:pPr>
            <w:r>
              <w:lastRenderedPageBreak/>
              <w:t xml:space="preserve">       </w:t>
            </w:r>
            <w:r w:rsidRPr="00A4353B">
              <w:t>52,5</w:t>
            </w:r>
          </w:p>
          <w:p w:rsidR="00031775" w:rsidRDefault="00031775" w:rsidP="00A4353B">
            <w:pPr>
              <w:spacing w:after="0" w:line="240" w:lineRule="auto"/>
              <w:jc w:val="center"/>
            </w:pPr>
          </w:p>
          <w:p w:rsidR="00031775" w:rsidRDefault="00031775" w:rsidP="00A4353B">
            <w:pPr>
              <w:spacing w:after="0" w:line="240" w:lineRule="auto"/>
              <w:jc w:val="center"/>
            </w:pPr>
          </w:p>
          <w:p w:rsidR="00031775" w:rsidRDefault="00031775" w:rsidP="00A4353B">
            <w:pPr>
              <w:spacing w:after="0" w:line="240" w:lineRule="auto"/>
              <w:jc w:val="center"/>
            </w:pPr>
            <w:r>
              <w:t xml:space="preserve">       </w:t>
            </w:r>
            <w:r w:rsidRPr="00303B04">
              <w:t>33,4</w:t>
            </w:r>
          </w:p>
          <w:p w:rsidR="00031775" w:rsidRDefault="00031775" w:rsidP="00A4353B">
            <w:pPr>
              <w:spacing w:after="0" w:line="240" w:lineRule="auto"/>
              <w:jc w:val="center"/>
            </w:pPr>
          </w:p>
          <w:p w:rsidR="00031775" w:rsidRPr="005C57A9" w:rsidRDefault="00031775" w:rsidP="00412E06">
            <w:pPr>
              <w:spacing w:after="0" w:line="240" w:lineRule="auto"/>
              <w:jc w:val="center"/>
            </w:pPr>
            <w:r w:rsidRPr="00303B04">
              <w:t>4,4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Default="00031775" w:rsidP="00412E06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31775" w:rsidRDefault="00031775" w:rsidP="00412E06">
            <w:pPr>
              <w:spacing w:after="0" w:line="240" w:lineRule="auto"/>
              <w:jc w:val="center"/>
            </w:pPr>
          </w:p>
          <w:p w:rsidR="00031775" w:rsidRDefault="00031775" w:rsidP="00412E06">
            <w:pPr>
              <w:spacing w:after="0" w:line="240" w:lineRule="auto"/>
              <w:jc w:val="center"/>
            </w:pPr>
            <w:r>
              <w:t>Россия</w:t>
            </w:r>
          </w:p>
          <w:p w:rsidR="00031775" w:rsidRDefault="00031775" w:rsidP="00412E06">
            <w:pPr>
              <w:spacing w:after="0" w:line="240" w:lineRule="auto"/>
              <w:jc w:val="center"/>
            </w:pPr>
          </w:p>
          <w:p w:rsidR="00031775" w:rsidRDefault="00031775" w:rsidP="00412E06">
            <w:pPr>
              <w:spacing w:after="0" w:line="240" w:lineRule="auto"/>
              <w:jc w:val="center"/>
            </w:pPr>
          </w:p>
          <w:p w:rsidR="00031775" w:rsidRDefault="00031775" w:rsidP="00412E06">
            <w:pPr>
              <w:spacing w:after="0" w:line="240" w:lineRule="auto"/>
              <w:jc w:val="center"/>
            </w:pPr>
            <w:r>
              <w:t>Россия</w:t>
            </w:r>
          </w:p>
          <w:p w:rsidR="00031775" w:rsidRPr="005C57A9" w:rsidRDefault="00031775" w:rsidP="00412E06">
            <w:pPr>
              <w:spacing w:after="0" w:line="240" w:lineRule="auto"/>
              <w:jc w:val="center"/>
            </w:pPr>
          </w:p>
        </w:tc>
      </w:tr>
      <w:tr w:rsidR="00031775" w:rsidRPr="005C57A9" w:rsidTr="000C556F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Pr="00303B04" w:rsidRDefault="00031775" w:rsidP="00A4353B">
            <w:pPr>
              <w:spacing w:after="0" w:line="240" w:lineRule="auto"/>
            </w:pPr>
            <w:r>
              <w:lastRenderedPageBreak/>
              <w:t>супруга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Pr="005C57A9" w:rsidRDefault="00031775" w:rsidP="00412E06">
            <w:pPr>
              <w:spacing w:after="0" w:line="240" w:lineRule="auto"/>
              <w:jc w:val="center"/>
            </w:pPr>
            <w:r>
              <w:t>1079007,75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Default="00031775" w:rsidP="00412E06">
            <w:pPr>
              <w:spacing w:after="0" w:line="240" w:lineRule="auto"/>
              <w:jc w:val="center"/>
            </w:pPr>
            <w:r w:rsidRPr="00303B04">
              <w:t>2-х комнатная квартира</w:t>
            </w:r>
          </w:p>
          <w:p w:rsidR="00031775" w:rsidRDefault="00031775" w:rsidP="00412E06">
            <w:pPr>
              <w:spacing w:after="0" w:line="240" w:lineRule="auto"/>
              <w:jc w:val="center"/>
            </w:pPr>
            <w:r>
              <w:t>Индивидуальная собственность</w:t>
            </w:r>
          </w:p>
          <w:p w:rsidR="00031775" w:rsidRDefault="00031775" w:rsidP="00412E06">
            <w:pPr>
              <w:spacing w:after="0" w:line="240" w:lineRule="auto"/>
              <w:jc w:val="center"/>
            </w:pPr>
            <w:r w:rsidRPr="00303B04">
              <w:t>1 комнатная квартира</w:t>
            </w:r>
          </w:p>
          <w:p w:rsidR="00031775" w:rsidRDefault="00031775" w:rsidP="00412E06">
            <w:pPr>
              <w:spacing w:after="0" w:line="240" w:lineRule="auto"/>
              <w:jc w:val="center"/>
            </w:pPr>
            <w:r>
              <w:t>Индивидуальная собственность</w:t>
            </w:r>
          </w:p>
          <w:p w:rsidR="00031775" w:rsidRDefault="00031775" w:rsidP="00412E06">
            <w:pPr>
              <w:spacing w:after="0" w:line="240" w:lineRule="auto"/>
              <w:jc w:val="center"/>
            </w:pPr>
            <w:r w:rsidRPr="00303B04">
              <w:t>нежилое помещение(подвал)</w:t>
            </w:r>
          </w:p>
          <w:p w:rsidR="00031775" w:rsidRPr="005C57A9" w:rsidRDefault="00031775" w:rsidP="00412E06">
            <w:pPr>
              <w:spacing w:after="0" w:line="240" w:lineRule="auto"/>
              <w:jc w:val="center"/>
            </w:pPr>
            <w:r>
              <w:t>индивидуальная собственность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Pr="00A4353B" w:rsidRDefault="00031775" w:rsidP="00412E06">
            <w:pPr>
              <w:spacing w:after="0" w:line="240" w:lineRule="auto"/>
              <w:jc w:val="center"/>
              <w:rPr>
                <w:lang w:val="en-US"/>
              </w:rPr>
            </w:pPr>
            <w:r w:rsidRPr="00303B04">
              <w:rPr>
                <w:lang w:val="en-US"/>
              </w:rPr>
              <w:t>52,5</w:t>
            </w:r>
          </w:p>
          <w:p w:rsidR="00031775" w:rsidRPr="00A4353B" w:rsidRDefault="00031775" w:rsidP="00412E0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A4353B" w:rsidRDefault="00031775" w:rsidP="00412E0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A4353B" w:rsidRDefault="00031775" w:rsidP="00412E0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A4353B" w:rsidRDefault="00031775" w:rsidP="00412E06">
            <w:pPr>
              <w:spacing w:after="0" w:line="240" w:lineRule="auto"/>
              <w:jc w:val="center"/>
              <w:rPr>
                <w:lang w:val="en-US"/>
              </w:rPr>
            </w:pPr>
            <w:r w:rsidRPr="00A4353B">
              <w:rPr>
                <w:lang w:val="en-US"/>
              </w:rPr>
              <w:t>33,4</w:t>
            </w:r>
          </w:p>
          <w:p w:rsidR="00031775" w:rsidRPr="00A4353B" w:rsidRDefault="00031775" w:rsidP="00412E0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A4353B" w:rsidRDefault="00031775" w:rsidP="00412E0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A4353B" w:rsidRDefault="00031775" w:rsidP="00412E0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31775" w:rsidRPr="00A4353B" w:rsidRDefault="00031775" w:rsidP="00412E06">
            <w:pPr>
              <w:spacing w:after="0" w:line="240" w:lineRule="auto"/>
              <w:jc w:val="center"/>
              <w:rPr>
                <w:lang w:val="en-US"/>
              </w:rPr>
            </w:pPr>
            <w:r w:rsidRPr="00A4353B">
              <w:rPr>
                <w:lang w:val="en-US"/>
              </w:rPr>
              <w:t>4,4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Default="00031775" w:rsidP="00412E06">
            <w:pPr>
              <w:spacing w:after="0" w:line="240" w:lineRule="auto"/>
              <w:jc w:val="center"/>
            </w:pPr>
            <w:r>
              <w:t>Россия</w:t>
            </w:r>
          </w:p>
          <w:p w:rsidR="00031775" w:rsidRDefault="00031775" w:rsidP="00412E06">
            <w:pPr>
              <w:spacing w:after="0" w:line="240" w:lineRule="auto"/>
              <w:jc w:val="center"/>
            </w:pPr>
          </w:p>
          <w:p w:rsidR="00031775" w:rsidRDefault="00031775" w:rsidP="00412E06">
            <w:pPr>
              <w:spacing w:after="0" w:line="240" w:lineRule="auto"/>
              <w:jc w:val="center"/>
            </w:pPr>
          </w:p>
          <w:p w:rsidR="00031775" w:rsidRDefault="00031775" w:rsidP="00412E06">
            <w:pPr>
              <w:spacing w:after="0" w:line="240" w:lineRule="auto"/>
              <w:jc w:val="center"/>
            </w:pPr>
          </w:p>
          <w:p w:rsidR="00031775" w:rsidRDefault="00031775" w:rsidP="00412E06">
            <w:pPr>
              <w:spacing w:after="0" w:line="240" w:lineRule="auto"/>
              <w:jc w:val="center"/>
            </w:pPr>
            <w:r>
              <w:t>Россия</w:t>
            </w:r>
          </w:p>
          <w:p w:rsidR="00031775" w:rsidRDefault="00031775" w:rsidP="00412E06">
            <w:pPr>
              <w:spacing w:after="0" w:line="240" w:lineRule="auto"/>
              <w:jc w:val="center"/>
            </w:pPr>
          </w:p>
          <w:p w:rsidR="00031775" w:rsidRDefault="00031775" w:rsidP="00412E06">
            <w:pPr>
              <w:spacing w:after="0" w:line="240" w:lineRule="auto"/>
              <w:jc w:val="center"/>
            </w:pPr>
          </w:p>
          <w:p w:rsidR="00031775" w:rsidRPr="005C57A9" w:rsidRDefault="00031775" w:rsidP="00412E0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Default="00031775" w:rsidP="00412E06">
            <w:pPr>
              <w:spacing w:after="0" w:line="240" w:lineRule="auto"/>
              <w:jc w:val="center"/>
            </w:pPr>
            <w:r>
              <w:t>Не имею</w:t>
            </w:r>
          </w:p>
          <w:p w:rsidR="00031775" w:rsidRDefault="00031775" w:rsidP="00412E06">
            <w:pPr>
              <w:spacing w:after="0" w:line="240" w:lineRule="auto"/>
              <w:jc w:val="center"/>
            </w:pPr>
          </w:p>
          <w:p w:rsidR="00031775" w:rsidRPr="005C57A9" w:rsidRDefault="00031775" w:rsidP="00412E06">
            <w:pPr>
              <w:spacing w:after="0" w:line="240" w:lineRule="auto"/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Pr="00FF76F7" w:rsidRDefault="00031775" w:rsidP="00412E06">
            <w:pPr>
              <w:spacing w:after="0" w:line="240" w:lineRule="auto"/>
              <w:jc w:val="center"/>
            </w:pPr>
            <w:r w:rsidRPr="00FF76F7">
              <w:t>земельный участок</w:t>
            </w:r>
          </w:p>
          <w:p w:rsidR="00031775" w:rsidRPr="00FF76F7" w:rsidRDefault="00031775" w:rsidP="00412E06">
            <w:pPr>
              <w:spacing w:after="0" w:line="240" w:lineRule="auto"/>
              <w:jc w:val="center"/>
            </w:pPr>
            <w:r w:rsidRPr="00FF76F7">
              <w:t>Садовый домик (нежилое)</w:t>
            </w:r>
          </w:p>
          <w:p w:rsidR="00031775" w:rsidRPr="005C57A9" w:rsidRDefault="00031775" w:rsidP="00412E06">
            <w:pPr>
              <w:spacing w:after="0" w:line="240" w:lineRule="auto"/>
              <w:jc w:val="center"/>
            </w:pPr>
            <w:r w:rsidRPr="00FF76F7">
              <w:t>1комнатная 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Default="00031775" w:rsidP="00412E06">
            <w:pPr>
              <w:spacing w:after="0" w:line="240" w:lineRule="auto"/>
              <w:jc w:val="center"/>
            </w:pPr>
            <w:r w:rsidRPr="00303B04">
              <w:t>1013</w:t>
            </w:r>
          </w:p>
          <w:p w:rsidR="00031775" w:rsidRDefault="00031775" w:rsidP="00412E06">
            <w:pPr>
              <w:spacing w:after="0" w:line="240" w:lineRule="auto"/>
              <w:jc w:val="center"/>
            </w:pPr>
          </w:p>
          <w:p w:rsidR="00031775" w:rsidRDefault="00031775" w:rsidP="00412E06">
            <w:pPr>
              <w:spacing w:after="0" w:line="240" w:lineRule="auto"/>
              <w:jc w:val="center"/>
            </w:pPr>
          </w:p>
          <w:p w:rsidR="00031775" w:rsidRDefault="00031775" w:rsidP="00412E06">
            <w:pPr>
              <w:spacing w:after="0" w:line="240" w:lineRule="auto"/>
              <w:jc w:val="center"/>
            </w:pPr>
            <w:r w:rsidRPr="00303B04">
              <w:t>28,8</w:t>
            </w:r>
          </w:p>
          <w:p w:rsidR="00031775" w:rsidRDefault="00031775" w:rsidP="00412E06">
            <w:pPr>
              <w:spacing w:after="0" w:line="240" w:lineRule="auto"/>
              <w:jc w:val="center"/>
            </w:pPr>
          </w:p>
          <w:p w:rsidR="00031775" w:rsidRPr="005C57A9" w:rsidRDefault="00031775" w:rsidP="00412E06">
            <w:pPr>
              <w:spacing w:after="0" w:line="240" w:lineRule="auto"/>
              <w:jc w:val="center"/>
            </w:pPr>
            <w:r>
              <w:t>29,3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775" w:rsidRDefault="00031775" w:rsidP="00412E06">
            <w:pPr>
              <w:spacing w:after="0" w:line="240" w:lineRule="auto"/>
              <w:jc w:val="center"/>
            </w:pPr>
            <w:r>
              <w:t>Россия</w:t>
            </w:r>
          </w:p>
          <w:p w:rsidR="00031775" w:rsidRDefault="00031775" w:rsidP="00412E06">
            <w:pPr>
              <w:spacing w:after="0" w:line="240" w:lineRule="auto"/>
              <w:jc w:val="center"/>
            </w:pPr>
          </w:p>
          <w:p w:rsidR="00031775" w:rsidRDefault="00031775" w:rsidP="00412E06">
            <w:pPr>
              <w:spacing w:after="0" w:line="240" w:lineRule="auto"/>
              <w:jc w:val="center"/>
            </w:pPr>
          </w:p>
          <w:p w:rsidR="00031775" w:rsidRDefault="00031775" w:rsidP="00412E06">
            <w:pPr>
              <w:spacing w:after="0" w:line="240" w:lineRule="auto"/>
              <w:jc w:val="center"/>
            </w:pPr>
            <w:r>
              <w:t>Россия</w:t>
            </w:r>
          </w:p>
          <w:p w:rsidR="00031775" w:rsidRDefault="00031775" w:rsidP="00412E06">
            <w:pPr>
              <w:spacing w:after="0" w:line="240" w:lineRule="auto"/>
              <w:jc w:val="center"/>
            </w:pPr>
          </w:p>
          <w:p w:rsidR="00031775" w:rsidRPr="005C57A9" w:rsidRDefault="00031775" w:rsidP="00412E06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031775" w:rsidRDefault="00031775" w:rsidP="003E17D6">
      <w:pPr>
        <w:jc w:val="center"/>
      </w:pPr>
    </w:p>
    <w:p w:rsidR="00031775" w:rsidRDefault="00031775">
      <w:pPr>
        <w:jc w:val="center"/>
      </w:pPr>
      <w:r>
        <w:t>СВЕДЕНИЯ</w:t>
      </w:r>
    </w:p>
    <w:p w:rsidR="00031775" w:rsidRDefault="00031775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2016 года по 31 декабря 2016 года.</w:t>
      </w:r>
    </w:p>
    <w:tbl>
      <w:tblPr>
        <w:tblW w:w="0" w:type="auto"/>
        <w:tblInd w:w="-171" w:type="dxa"/>
        <w:tblLayout w:type="fixed"/>
        <w:tblLook w:val="0000"/>
      </w:tblPr>
      <w:tblGrid>
        <w:gridCol w:w="1635"/>
        <w:gridCol w:w="1966"/>
        <w:gridCol w:w="1943"/>
        <w:gridCol w:w="1393"/>
        <w:gridCol w:w="1591"/>
        <w:gridCol w:w="1569"/>
        <w:gridCol w:w="1807"/>
        <w:gridCol w:w="1379"/>
        <w:gridCol w:w="1721"/>
      </w:tblGrid>
      <w:tr w:rsidR="00031775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Фамилия, имя, отчество гражданского служащего, его должность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031775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Площадь,</w:t>
            </w:r>
          </w:p>
          <w:p w:rsidR="00031775" w:rsidRDefault="00031775">
            <w:pPr>
              <w:spacing w:after="0" w:line="240" w:lineRule="auto"/>
              <w:jc w:val="center"/>
            </w:pPr>
            <w:r>
              <w:t xml:space="preserve"> кв. м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Площадь,</w:t>
            </w:r>
          </w:p>
          <w:p w:rsidR="00031775" w:rsidRDefault="00031775">
            <w:pPr>
              <w:spacing w:after="0" w:line="240" w:lineRule="auto"/>
              <w:jc w:val="center"/>
            </w:pPr>
            <w:r>
              <w:t xml:space="preserve">кв. м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031775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9</w:t>
            </w:r>
          </w:p>
        </w:tc>
      </w:tr>
      <w:tr w:rsidR="00031775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 xml:space="preserve">Просовецкая Зоя </w:t>
            </w:r>
            <w:r>
              <w:lastRenderedPageBreak/>
              <w:t>Николаевна  - начальник  отдела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1010636,13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lastRenderedPageBreak/>
              <w:t xml:space="preserve">Земельный участок под </w:t>
            </w:r>
            <w:r>
              <w:lastRenderedPageBreak/>
              <w:t>гаражом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индивидуальная собственность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Земельный участок для ведения приусадебного хозяйства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индивидуальная собственность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Квартира однокомнатная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индивидуальная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собственность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Гараж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индивидуальная собственность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Земельный участок под домом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 xml:space="preserve">индивидуальная собственность       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 xml:space="preserve">Жилой дом 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 xml:space="preserve">индивидуальная собственность 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39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1542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73,5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1494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rPr>
                <w:lang w:val="en-US"/>
              </w:rPr>
              <w:t>53,1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lastRenderedPageBreak/>
              <w:t xml:space="preserve">Нива ВАЗ-31-312, 2013 </w:t>
            </w:r>
            <w:r>
              <w:lastRenderedPageBreak/>
              <w:t>г.в.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lastRenderedPageBreak/>
              <w:t>Квартира трехкомнатная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62,2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031775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288786,95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Земельный участок под домом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 xml:space="preserve">индивидуальная </w:t>
            </w:r>
            <w:r>
              <w:lastRenderedPageBreak/>
              <w:t>собственность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Жилой дом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индивидуальная собственность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1494</w:t>
            </w:r>
          </w:p>
          <w:p w:rsidR="00031775" w:rsidRDefault="00031775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53,1</w:t>
            </w:r>
          </w:p>
          <w:p w:rsidR="00031775" w:rsidRDefault="00031775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  <w:rPr>
                <w:lang w:val="en-US"/>
              </w:rPr>
            </w:pPr>
          </w:p>
          <w:p w:rsidR="00031775" w:rsidRDefault="00031775">
            <w:pPr>
              <w:snapToGrid w:val="0"/>
              <w:spacing w:after="0" w:line="240" w:lineRule="auto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  <w:p w:rsidR="00031775" w:rsidRDefault="0003177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lastRenderedPageBreak/>
              <w:t>Нива ВАЗ-31-312, 2013 г.в.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Квартира трехкомнатная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62,2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031775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775" w:rsidRDefault="00031775">
            <w:pPr>
              <w:snapToGrid w:val="0"/>
              <w:spacing w:after="0" w:line="240" w:lineRule="auto"/>
              <w:jc w:val="center"/>
            </w:pPr>
          </w:p>
        </w:tc>
      </w:tr>
    </w:tbl>
    <w:p w:rsidR="00031775" w:rsidRDefault="00031775">
      <w:pPr>
        <w:jc w:val="center"/>
      </w:pPr>
    </w:p>
    <w:p w:rsidR="00031775" w:rsidRDefault="00031775" w:rsidP="003E17D6">
      <w:pPr>
        <w:jc w:val="center"/>
      </w:pPr>
      <w:r>
        <w:t>СВЕДЕНИЯ</w:t>
      </w:r>
    </w:p>
    <w:p w:rsidR="00031775" w:rsidRDefault="00031775" w:rsidP="003E17D6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2016</w:t>
      </w:r>
      <w:r w:rsidRPr="0086663D">
        <w:t xml:space="preserve"> </w:t>
      </w:r>
      <w:r>
        <w:t>года по 31 декабря 2016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4"/>
        <w:gridCol w:w="2084"/>
        <w:gridCol w:w="2049"/>
        <w:gridCol w:w="1567"/>
        <w:gridCol w:w="1677"/>
        <w:gridCol w:w="1694"/>
        <w:gridCol w:w="1783"/>
        <w:gridCol w:w="1563"/>
        <w:gridCol w:w="1677"/>
      </w:tblGrid>
      <w:tr w:rsidR="00031775" w:rsidRPr="005C57A9" w:rsidTr="0056289B">
        <w:tc>
          <w:tcPr>
            <w:tcW w:w="1635" w:type="dxa"/>
            <w:vMerge w:val="restart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Фамилия, имя, отчество гражданского служащего, его должность</w:t>
            </w:r>
          </w:p>
        </w:tc>
        <w:tc>
          <w:tcPr>
            <w:tcW w:w="1966" w:type="dxa"/>
            <w:vMerge w:val="restart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Декларированный годовой доход (руб.)</w:t>
            </w:r>
          </w:p>
        </w:tc>
        <w:tc>
          <w:tcPr>
            <w:tcW w:w="6496" w:type="dxa"/>
            <w:gridSpan w:val="4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7" w:type="dxa"/>
            <w:gridSpan w:val="3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имущества, находящегося в пользовании</w:t>
            </w:r>
          </w:p>
        </w:tc>
      </w:tr>
      <w:tr w:rsidR="00031775" w:rsidRPr="005C57A9" w:rsidTr="0056289B">
        <w:tc>
          <w:tcPr>
            <w:tcW w:w="1635" w:type="dxa"/>
            <w:vMerge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966" w:type="dxa"/>
            <w:vMerge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769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567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 xml:space="preserve"> кв. м</w:t>
            </w: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  <w:tc>
          <w:tcPr>
            <w:tcW w:w="1569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Транспортные средства</w:t>
            </w:r>
          </w:p>
        </w:tc>
        <w:tc>
          <w:tcPr>
            <w:tcW w:w="162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56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 xml:space="preserve">кв. м </w:t>
            </w: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</w:tr>
      <w:tr w:rsidR="00031775" w:rsidRPr="005C57A9" w:rsidTr="0056289B">
        <w:tc>
          <w:tcPr>
            <w:tcW w:w="1635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1</w:t>
            </w:r>
          </w:p>
        </w:tc>
        <w:tc>
          <w:tcPr>
            <w:tcW w:w="1966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2</w:t>
            </w:r>
          </w:p>
        </w:tc>
        <w:tc>
          <w:tcPr>
            <w:tcW w:w="1769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3</w:t>
            </w:r>
          </w:p>
        </w:tc>
        <w:tc>
          <w:tcPr>
            <w:tcW w:w="1567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4</w:t>
            </w: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5</w:t>
            </w:r>
          </w:p>
        </w:tc>
        <w:tc>
          <w:tcPr>
            <w:tcW w:w="1569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6</w:t>
            </w:r>
          </w:p>
        </w:tc>
        <w:tc>
          <w:tcPr>
            <w:tcW w:w="162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7</w:t>
            </w:r>
          </w:p>
        </w:tc>
        <w:tc>
          <w:tcPr>
            <w:tcW w:w="156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8</w:t>
            </w: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9</w:t>
            </w:r>
          </w:p>
        </w:tc>
      </w:tr>
      <w:tr w:rsidR="00031775" w:rsidRPr="005C57A9" w:rsidTr="0056289B">
        <w:tc>
          <w:tcPr>
            <w:tcW w:w="1635" w:type="dxa"/>
          </w:tcPr>
          <w:p w:rsidR="00031775" w:rsidRPr="00935857" w:rsidRDefault="00031775" w:rsidP="005C57A9">
            <w:pPr>
              <w:spacing w:after="0" w:line="240" w:lineRule="auto"/>
              <w:jc w:val="center"/>
            </w:pPr>
            <w:r>
              <w:t>Филиппова Нина Николаевна,</w:t>
            </w:r>
          </w:p>
          <w:p w:rsidR="00031775" w:rsidRPr="0056289B" w:rsidRDefault="00031775" w:rsidP="00935857">
            <w:pPr>
              <w:spacing w:after="0" w:line="240" w:lineRule="auto"/>
              <w:jc w:val="center"/>
            </w:pPr>
            <w:r>
              <w:t>начальник планово-экономического отдела</w:t>
            </w:r>
          </w:p>
        </w:tc>
        <w:tc>
          <w:tcPr>
            <w:tcW w:w="1966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rPr>
                <w:szCs w:val="24"/>
              </w:rPr>
              <w:t>1104952,52</w:t>
            </w:r>
          </w:p>
        </w:tc>
        <w:tc>
          <w:tcPr>
            <w:tcW w:w="1769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>
              <w:t>Земельный участок под гаражом</w:t>
            </w:r>
          </w:p>
          <w:p w:rsidR="00031775" w:rsidRDefault="00031775" w:rsidP="005C57A9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031775" w:rsidRDefault="00031775" w:rsidP="005C57A9">
            <w:pPr>
              <w:spacing w:after="0" w:line="240" w:lineRule="auto"/>
              <w:jc w:val="center"/>
            </w:pPr>
          </w:p>
          <w:p w:rsidR="00031775" w:rsidRDefault="00031775" w:rsidP="005C57A9">
            <w:pPr>
              <w:spacing w:after="0" w:line="240" w:lineRule="auto"/>
              <w:jc w:val="center"/>
            </w:pPr>
            <w:r>
              <w:t>Земельный участок под жилой дом</w:t>
            </w:r>
          </w:p>
          <w:p w:rsidR="00031775" w:rsidRDefault="00031775" w:rsidP="005C57A9">
            <w:pPr>
              <w:spacing w:after="0" w:line="240" w:lineRule="auto"/>
              <w:jc w:val="center"/>
            </w:pPr>
            <w:r>
              <w:t>(долевая, ½)</w:t>
            </w:r>
          </w:p>
          <w:p w:rsidR="00031775" w:rsidRDefault="00031775" w:rsidP="005C57A9">
            <w:pPr>
              <w:spacing w:after="0" w:line="240" w:lineRule="auto"/>
              <w:jc w:val="center"/>
            </w:pPr>
          </w:p>
          <w:p w:rsidR="00031775" w:rsidRDefault="00031775" w:rsidP="005C57A9">
            <w:pPr>
              <w:spacing w:after="0" w:line="240" w:lineRule="auto"/>
              <w:jc w:val="center"/>
            </w:pPr>
            <w:r>
              <w:t>Жилой дом</w:t>
            </w:r>
          </w:p>
          <w:p w:rsidR="00031775" w:rsidRDefault="00031775" w:rsidP="005C57A9">
            <w:pPr>
              <w:spacing w:after="0" w:line="240" w:lineRule="auto"/>
              <w:jc w:val="center"/>
            </w:pPr>
            <w:r>
              <w:t>(долевая, ½)</w:t>
            </w:r>
          </w:p>
          <w:p w:rsidR="00031775" w:rsidRDefault="00031775" w:rsidP="005C57A9">
            <w:pPr>
              <w:spacing w:after="0" w:line="240" w:lineRule="auto"/>
              <w:jc w:val="center"/>
            </w:pPr>
          </w:p>
          <w:p w:rsidR="00031775" w:rsidRDefault="00031775" w:rsidP="005C57A9">
            <w:pPr>
              <w:spacing w:after="0" w:line="240" w:lineRule="auto"/>
              <w:jc w:val="center"/>
            </w:pPr>
            <w:r>
              <w:t>Трехкомнатная квартира</w:t>
            </w:r>
          </w:p>
          <w:p w:rsidR="00031775" w:rsidRDefault="00031775" w:rsidP="005C57A9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031775" w:rsidRDefault="00031775" w:rsidP="005C57A9">
            <w:pPr>
              <w:spacing w:after="0" w:line="240" w:lineRule="auto"/>
              <w:jc w:val="center"/>
            </w:pPr>
          </w:p>
          <w:p w:rsidR="00031775" w:rsidRDefault="00031775" w:rsidP="005C57A9">
            <w:pPr>
              <w:spacing w:after="0" w:line="240" w:lineRule="auto"/>
              <w:jc w:val="center"/>
            </w:pPr>
            <w:r>
              <w:t>Гараж</w:t>
            </w:r>
          </w:p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(индивидуальная)</w:t>
            </w:r>
          </w:p>
        </w:tc>
        <w:tc>
          <w:tcPr>
            <w:tcW w:w="1567" w:type="dxa"/>
          </w:tcPr>
          <w:p w:rsidR="00031775" w:rsidRDefault="00031775" w:rsidP="0056289B">
            <w:pPr>
              <w:spacing w:after="0" w:line="240" w:lineRule="auto"/>
              <w:jc w:val="center"/>
            </w:pPr>
            <w:r>
              <w:lastRenderedPageBreak/>
              <w:t>24</w:t>
            </w:r>
          </w:p>
          <w:p w:rsidR="00031775" w:rsidRDefault="00031775" w:rsidP="0056289B">
            <w:pPr>
              <w:spacing w:after="0" w:line="240" w:lineRule="auto"/>
              <w:jc w:val="center"/>
            </w:pPr>
          </w:p>
          <w:p w:rsidR="00031775" w:rsidRDefault="00031775" w:rsidP="0056289B">
            <w:pPr>
              <w:spacing w:after="0" w:line="240" w:lineRule="auto"/>
              <w:jc w:val="center"/>
            </w:pPr>
          </w:p>
          <w:p w:rsidR="00031775" w:rsidRDefault="00031775" w:rsidP="0056289B">
            <w:pPr>
              <w:spacing w:after="0" w:line="240" w:lineRule="auto"/>
              <w:jc w:val="center"/>
            </w:pPr>
          </w:p>
          <w:p w:rsidR="00031775" w:rsidRDefault="00031775" w:rsidP="0056289B">
            <w:pPr>
              <w:spacing w:after="0" w:line="240" w:lineRule="auto"/>
              <w:jc w:val="center"/>
            </w:pPr>
          </w:p>
          <w:p w:rsidR="00031775" w:rsidRDefault="00031775" w:rsidP="0056289B">
            <w:pPr>
              <w:spacing w:after="0" w:line="240" w:lineRule="auto"/>
              <w:jc w:val="center"/>
            </w:pPr>
            <w:r>
              <w:t>1526,71</w:t>
            </w:r>
          </w:p>
          <w:p w:rsidR="00031775" w:rsidRDefault="00031775" w:rsidP="0056289B">
            <w:pPr>
              <w:spacing w:after="0" w:line="240" w:lineRule="auto"/>
              <w:jc w:val="center"/>
            </w:pPr>
          </w:p>
          <w:p w:rsidR="00031775" w:rsidRDefault="00031775" w:rsidP="0056289B">
            <w:pPr>
              <w:spacing w:after="0" w:line="240" w:lineRule="auto"/>
              <w:jc w:val="center"/>
            </w:pPr>
          </w:p>
          <w:p w:rsidR="00031775" w:rsidRDefault="00031775" w:rsidP="0056289B">
            <w:pPr>
              <w:spacing w:after="0" w:line="240" w:lineRule="auto"/>
              <w:jc w:val="center"/>
            </w:pPr>
          </w:p>
          <w:p w:rsidR="00031775" w:rsidRDefault="00031775" w:rsidP="0056289B">
            <w:pPr>
              <w:spacing w:after="0" w:line="240" w:lineRule="auto"/>
              <w:jc w:val="center"/>
            </w:pPr>
          </w:p>
          <w:p w:rsidR="00031775" w:rsidRDefault="00031775" w:rsidP="0056289B">
            <w:pPr>
              <w:spacing w:after="0" w:line="240" w:lineRule="auto"/>
              <w:jc w:val="center"/>
            </w:pPr>
            <w:r>
              <w:t>59,7</w:t>
            </w:r>
          </w:p>
          <w:p w:rsidR="00031775" w:rsidRDefault="00031775" w:rsidP="0056289B">
            <w:pPr>
              <w:spacing w:after="0" w:line="240" w:lineRule="auto"/>
              <w:jc w:val="center"/>
            </w:pPr>
          </w:p>
          <w:p w:rsidR="00031775" w:rsidRDefault="00031775" w:rsidP="0056289B">
            <w:pPr>
              <w:spacing w:after="0" w:line="240" w:lineRule="auto"/>
              <w:jc w:val="center"/>
            </w:pPr>
          </w:p>
          <w:p w:rsidR="00031775" w:rsidRDefault="00031775" w:rsidP="0056289B">
            <w:pPr>
              <w:spacing w:after="0" w:line="240" w:lineRule="auto"/>
              <w:jc w:val="center"/>
            </w:pPr>
            <w:r>
              <w:t>62,5</w:t>
            </w:r>
          </w:p>
          <w:p w:rsidR="00031775" w:rsidRDefault="00031775" w:rsidP="0056289B">
            <w:pPr>
              <w:spacing w:after="0" w:line="240" w:lineRule="auto"/>
              <w:jc w:val="center"/>
            </w:pPr>
          </w:p>
          <w:p w:rsidR="00031775" w:rsidRDefault="00031775" w:rsidP="0056289B">
            <w:pPr>
              <w:spacing w:after="0" w:line="240" w:lineRule="auto"/>
              <w:jc w:val="center"/>
            </w:pPr>
          </w:p>
          <w:p w:rsidR="00031775" w:rsidRDefault="00031775" w:rsidP="0056289B">
            <w:pPr>
              <w:spacing w:after="0" w:line="240" w:lineRule="auto"/>
              <w:jc w:val="center"/>
            </w:pPr>
          </w:p>
          <w:p w:rsidR="00031775" w:rsidRPr="00EA5D02" w:rsidRDefault="00031775" w:rsidP="0056289B">
            <w:pPr>
              <w:spacing w:after="0" w:line="240" w:lineRule="auto"/>
              <w:jc w:val="center"/>
            </w:pPr>
            <w:r>
              <w:t>21,5</w:t>
            </w:r>
          </w:p>
        </w:tc>
        <w:tc>
          <w:tcPr>
            <w:tcW w:w="1591" w:type="dxa"/>
          </w:tcPr>
          <w:p w:rsidR="00031775" w:rsidRDefault="00031775" w:rsidP="0056289B">
            <w:pPr>
              <w:spacing w:after="0" w:line="240" w:lineRule="auto"/>
              <w:jc w:val="center"/>
            </w:pPr>
            <w:r>
              <w:lastRenderedPageBreak/>
              <w:t>Российская Федерация</w:t>
            </w:r>
          </w:p>
          <w:p w:rsidR="00031775" w:rsidRDefault="00031775" w:rsidP="0056289B">
            <w:pPr>
              <w:spacing w:after="0" w:line="240" w:lineRule="auto"/>
              <w:jc w:val="center"/>
            </w:pPr>
          </w:p>
          <w:p w:rsidR="00031775" w:rsidRDefault="00031775" w:rsidP="0056289B">
            <w:pPr>
              <w:spacing w:after="0" w:line="240" w:lineRule="auto"/>
              <w:jc w:val="center"/>
            </w:pPr>
          </w:p>
          <w:p w:rsidR="00031775" w:rsidRDefault="00031775" w:rsidP="0056289B">
            <w:pPr>
              <w:spacing w:after="0" w:line="240" w:lineRule="auto"/>
              <w:jc w:val="center"/>
            </w:pPr>
          </w:p>
          <w:p w:rsidR="00031775" w:rsidRDefault="00031775" w:rsidP="0056289B">
            <w:pPr>
              <w:spacing w:after="0" w:line="240" w:lineRule="auto"/>
              <w:jc w:val="center"/>
            </w:pPr>
            <w:r>
              <w:t>Российская Федерация</w:t>
            </w:r>
          </w:p>
          <w:p w:rsidR="00031775" w:rsidRDefault="00031775" w:rsidP="0056289B">
            <w:pPr>
              <w:spacing w:after="0" w:line="240" w:lineRule="auto"/>
              <w:jc w:val="center"/>
            </w:pPr>
          </w:p>
          <w:p w:rsidR="00031775" w:rsidRDefault="00031775" w:rsidP="0056289B">
            <w:pPr>
              <w:spacing w:after="0" w:line="240" w:lineRule="auto"/>
              <w:jc w:val="center"/>
            </w:pPr>
          </w:p>
          <w:p w:rsidR="00031775" w:rsidRDefault="00031775" w:rsidP="0056289B">
            <w:pPr>
              <w:spacing w:after="0" w:line="240" w:lineRule="auto"/>
              <w:jc w:val="center"/>
            </w:pPr>
          </w:p>
          <w:p w:rsidR="00031775" w:rsidRDefault="00031775" w:rsidP="0056289B">
            <w:pPr>
              <w:spacing w:after="0" w:line="240" w:lineRule="auto"/>
              <w:jc w:val="center"/>
            </w:pPr>
            <w:r>
              <w:t>Российская Федерация</w:t>
            </w:r>
          </w:p>
          <w:p w:rsidR="00031775" w:rsidRDefault="00031775" w:rsidP="0056289B">
            <w:pPr>
              <w:spacing w:after="0" w:line="240" w:lineRule="auto"/>
              <w:jc w:val="center"/>
            </w:pPr>
          </w:p>
          <w:p w:rsidR="00031775" w:rsidRDefault="00031775" w:rsidP="0056289B">
            <w:pPr>
              <w:spacing w:after="0" w:line="240" w:lineRule="auto"/>
              <w:jc w:val="center"/>
            </w:pPr>
            <w:r>
              <w:t>Российская Федерация</w:t>
            </w:r>
          </w:p>
          <w:p w:rsidR="00031775" w:rsidRDefault="00031775" w:rsidP="0056289B">
            <w:pPr>
              <w:spacing w:after="0" w:line="240" w:lineRule="auto"/>
              <w:jc w:val="center"/>
            </w:pPr>
          </w:p>
          <w:p w:rsidR="00031775" w:rsidRDefault="00031775" w:rsidP="0056289B">
            <w:pPr>
              <w:spacing w:after="0" w:line="240" w:lineRule="auto"/>
              <w:jc w:val="center"/>
            </w:pPr>
          </w:p>
          <w:p w:rsidR="00031775" w:rsidRPr="005C57A9" w:rsidRDefault="00031775" w:rsidP="0056289B">
            <w:pPr>
              <w:spacing w:after="0" w:line="240" w:lineRule="auto"/>
              <w:jc w:val="center"/>
            </w:pPr>
            <w:r>
              <w:t>Российская Федерация</w:t>
            </w:r>
          </w:p>
        </w:tc>
        <w:tc>
          <w:tcPr>
            <w:tcW w:w="1569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lastRenderedPageBreak/>
              <w:t xml:space="preserve">Автомобиль легковой </w:t>
            </w:r>
            <w:r w:rsidRPr="00EA5D02">
              <w:t>PEUGEOT 107, 2013 год выпуска</w:t>
            </w:r>
          </w:p>
        </w:tc>
        <w:tc>
          <w:tcPr>
            <w:tcW w:w="162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56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</w:tr>
      <w:tr w:rsidR="00031775" w:rsidRPr="005C57A9" w:rsidTr="0056289B">
        <w:tc>
          <w:tcPr>
            <w:tcW w:w="1635" w:type="dxa"/>
          </w:tcPr>
          <w:p w:rsidR="00031775" w:rsidRDefault="00031775" w:rsidP="0056289B">
            <w:pPr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1966" w:type="dxa"/>
          </w:tcPr>
          <w:p w:rsidR="00031775" w:rsidRDefault="00031775" w:rsidP="0056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48981,43</w:t>
            </w:r>
          </w:p>
        </w:tc>
        <w:tc>
          <w:tcPr>
            <w:tcW w:w="1769" w:type="dxa"/>
          </w:tcPr>
          <w:p w:rsidR="00031775" w:rsidRDefault="00031775" w:rsidP="0056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67" w:type="dxa"/>
          </w:tcPr>
          <w:p w:rsidR="00031775" w:rsidRDefault="00031775" w:rsidP="005628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1" w:type="dxa"/>
          </w:tcPr>
          <w:p w:rsidR="00031775" w:rsidRDefault="00031775" w:rsidP="0056289B">
            <w:pPr>
              <w:spacing w:after="0" w:line="240" w:lineRule="auto"/>
              <w:jc w:val="center"/>
            </w:pPr>
          </w:p>
        </w:tc>
        <w:tc>
          <w:tcPr>
            <w:tcW w:w="1569" w:type="dxa"/>
          </w:tcPr>
          <w:p w:rsidR="00031775" w:rsidRDefault="00031775" w:rsidP="0056289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031775" w:rsidRDefault="00031775" w:rsidP="00290F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</w:t>
            </w:r>
          </w:p>
          <w:p w:rsidR="00031775" w:rsidRDefault="00031775" w:rsidP="00290F94">
            <w:pPr>
              <w:spacing w:after="0" w:line="240" w:lineRule="auto"/>
              <w:jc w:val="center"/>
              <w:rPr>
                <w:szCs w:val="24"/>
              </w:rPr>
            </w:pPr>
          </w:p>
          <w:p w:rsidR="00031775" w:rsidRPr="00290F94" w:rsidRDefault="00031775" w:rsidP="00290F94">
            <w:pPr>
              <w:spacing w:after="0" w:line="240" w:lineRule="auto"/>
              <w:jc w:val="center"/>
              <w:rPr>
                <w:szCs w:val="24"/>
              </w:rPr>
            </w:pPr>
            <w:r w:rsidRPr="00290F94">
              <w:rPr>
                <w:szCs w:val="24"/>
              </w:rPr>
              <w:t>Земельный участок под гаражом</w:t>
            </w:r>
          </w:p>
          <w:p w:rsidR="00031775" w:rsidRPr="00290F94" w:rsidRDefault="00031775" w:rsidP="00290F94">
            <w:pPr>
              <w:spacing w:after="0" w:line="240" w:lineRule="auto"/>
              <w:jc w:val="center"/>
              <w:rPr>
                <w:szCs w:val="24"/>
              </w:rPr>
            </w:pPr>
          </w:p>
          <w:p w:rsidR="00031775" w:rsidRPr="00290F94" w:rsidRDefault="00031775" w:rsidP="00290F94">
            <w:pPr>
              <w:spacing w:after="0" w:line="240" w:lineRule="auto"/>
              <w:jc w:val="center"/>
              <w:rPr>
                <w:szCs w:val="24"/>
              </w:rPr>
            </w:pPr>
            <w:r w:rsidRPr="00290F94">
              <w:rPr>
                <w:szCs w:val="24"/>
              </w:rPr>
              <w:t>Земельный участок под жилой дом</w:t>
            </w:r>
          </w:p>
          <w:p w:rsidR="00031775" w:rsidRPr="00290F94" w:rsidRDefault="00031775" w:rsidP="00290F94">
            <w:pPr>
              <w:spacing w:after="0" w:line="240" w:lineRule="auto"/>
              <w:jc w:val="center"/>
              <w:rPr>
                <w:szCs w:val="24"/>
              </w:rPr>
            </w:pPr>
          </w:p>
          <w:p w:rsidR="00031775" w:rsidRPr="00290F94" w:rsidRDefault="00031775" w:rsidP="00290F94">
            <w:pPr>
              <w:spacing w:after="0" w:line="240" w:lineRule="auto"/>
              <w:jc w:val="center"/>
              <w:rPr>
                <w:szCs w:val="24"/>
              </w:rPr>
            </w:pPr>
            <w:r w:rsidRPr="00290F94">
              <w:rPr>
                <w:szCs w:val="24"/>
              </w:rPr>
              <w:t>Жилой дом</w:t>
            </w:r>
          </w:p>
          <w:p w:rsidR="00031775" w:rsidRPr="00290F94" w:rsidRDefault="00031775" w:rsidP="00290F94">
            <w:pPr>
              <w:spacing w:after="0" w:line="240" w:lineRule="auto"/>
              <w:jc w:val="center"/>
              <w:rPr>
                <w:szCs w:val="24"/>
              </w:rPr>
            </w:pPr>
          </w:p>
          <w:p w:rsidR="00031775" w:rsidRPr="00290F94" w:rsidRDefault="00031775" w:rsidP="00290F94">
            <w:pPr>
              <w:spacing w:after="0" w:line="240" w:lineRule="auto"/>
              <w:jc w:val="center"/>
              <w:rPr>
                <w:szCs w:val="24"/>
              </w:rPr>
            </w:pPr>
            <w:r w:rsidRPr="00290F94">
              <w:rPr>
                <w:szCs w:val="24"/>
              </w:rPr>
              <w:t>Трехкомнатная квартира</w:t>
            </w:r>
          </w:p>
          <w:p w:rsidR="00031775" w:rsidRPr="00290F94" w:rsidRDefault="00031775" w:rsidP="00290F94">
            <w:pPr>
              <w:spacing w:after="0" w:line="240" w:lineRule="auto"/>
              <w:jc w:val="center"/>
              <w:rPr>
                <w:szCs w:val="24"/>
              </w:rPr>
            </w:pPr>
          </w:p>
          <w:p w:rsidR="00031775" w:rsidRPr="00290F94" w:rsidRDefault="00031775" w:rsidP="00290F94">
            <w:pPr>
              <w:spacing w:after="0" w:line="240" w:lineRule="auto"/>
              <w:jc w:val="center"/>
              <w:rPr>
                <w:szCs w:val="24"/>
              </w:rPr>
            </w:pPr>
            <w:r w:rsidRPr="00290F94">
              <w:rPr>
                <w:szCs w:val="24"/>
              </w:rPr>
              <w:t>Гараж</w:t>
            </w:r>
          </w:p>
        </w:tc>
        <w:tc>
          <w:tcPr>
            <w:tcW w:w="1563" w:type="dxa"/>
          </w:tcPr>
          <w:p w:rsidR="00031775" w:rsidRDefault="00031775" w:rsidP="00290F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  <w:p w:rsidR="00031775" w:rsidRDefault="00031775" w:rsidP="00290F94">
            <w:pPr>
              <w:spacing w:after="0" w:line="240" w:lineRule="auto"/>
              <w:jc w:val="center"/>
              <w:rPr>
                <w:szCs w:val="24"/>
              </w:rPr>
            </w:pPr>
          </w:p>
          <w:p w:rsidR="00031775" w:rsidRDefault="00031775" w:rsidP="00290F94">
            <w:pPr>
              <w:spacing w:after="0" w:line="240" w:lineRule="auto"/>
              <w:jc w:val="center"/>
              <w:rPr>
                <w:szCs w:val="24"/>
              </w:rPr>
            </w:pPr>
          </w:p>
          <w:p w:rsidR="00031775" w:rsidRPr="00290F94" w:rsidRDefault="00031775" w:rsidP="00290F94">
            <w:pPr>
              <w:spacing w:after="0" w:line="240" w:lineRule="auto"/>
              <w:jc w:val="center"/>
              <w:rPr>
                <w:szCs w:val="24"/>
              </w:rPr>
            </w:pPr>
            <w:r w:rsidRPr="00290F94">
              <w:rPr>
                <w:szCs w:val="24"/>
              </w:rPr>
              <w:t>24</w:t>
            </w:r>
          </w:p>
          <w:p w:rsidR="00031775" w:rsidRPr="00290F94" w:rsidRDefault="00031775" w:rsidP="00290F94">
            <w:pPr>
              <w:spacing w:after="0" w:line="240" w:lineRule="auto"/>
              <w:jc w:val="center"/>
              <w:rPr>
                <w:szCs w:val="24"/>
              </w:rPr>
            </w:pPr>
          </w:p>
          <w:p w:rsidR="00031775" w:rsidRPr="00290F94" w:rsidRDefault="00031775" w:rsidP="00290F94">
            <w:pPr>
              <w:spacing w:after="0" w:line="240" w:lineRule="auto"/>
              <w:jc w:val="center"/>
              <w:rPr>
                <w:szCs w:val="24"/>
              </w:rPr>
            </w:pPr>
          </w:p>
          <w:p w:rsidR="00031775" w:rsidRPr="00290F94" w:rsidRDefault="00031775" w:rsidP="00290F94">
            <w:pPr>
              <w:spacing w:after="0" w:line="240" w:lineRule="auto"/>
              <w:jc w:val="center"/>
              <w:rPr>
                <w:szCs w:val="24"/>
              </w:rPr>
            </w:pPr>
          </w:p>
          <w:p w:rsidR="00031775" w:rsidRPr="00290F94" w:rsidRDefault="00031775" w:rsidP="00290F94">
            <w:pPr>
              <w:spacing w:after="0" w:line="240" w:lineRule="auto"/>
              <w:jc w:val="center"/>
              <w:rPr>
                <w:szCs w:val="24"/>
              </w:rPr>
            </w:pPr>
            <w:r w:rsidRPr="00290F94">
              <w:rPr>
                <w:szCs w:val="24"/>
              </w:rPr>
              <w:t>1526,71</w:t>
            </w:r>
          </w:p>
          <w:p w:rsidR="00031775" w:rsidRPr="00290F94" w:rsidRDefault="00031775" w:rsidP="00290F94">
            <w:pPr>
              <w:spacing w:after="0" w:line="240" w:lineRule="auto"/>
              <w:jc w:val="center"/>
              <w:rPr>
                <w:szCs w:val="24"/>
              </w:rPr>
            </w:pPr>
          </w:p>
          <w:p w:rsidR="00031775" w:rsidRPr="00290F94" w:rsidRDefault="00031775" w:rsidP="00290F94">
            <w:pPr>
              <w:spacing w:after="0" w:line="240" w:lineRule="auto"/>
              <w:jc w:val="center"/>
              <w:rPr>
                <w:szCs w:val="24"/>
              </w:rPr>
            </w:pPr>
          </w:p>
          <w:p w:rsidR="00031775" w:rsidRPr="00290F94" w:rsidRDefault="00031775" w:rsidP="00290F94">
            <w:pPr>
              <w:spacing w:after="0" w:line="240" w:lineRule="auto"/>
              <w:jc w:val="center"/>
              <w:rPr>
                <w:szCs w:val="24"/>
              </w:rPr>
            </w:pPr>
          </w:p>
          <w:p w:rsidR="00031775" w:rsidRPr="00290F94" w:rsidRDefault="00031775" w:rsidP="00290F94">
            <w:pPr>
              <w:spacing w:after="0" w:line="240" w:lineRule="auto"/>
              <w:jc w:val="center"/>
              <w:rPr>
                <w:szCs w:val="24"/>
              </w:rPr>
            </w:pPr>
            <w:r w:rsidRPr="00290F94">
              <w:rPr>
                <w:szCs w:val="24"/>
              </w:rPr>
              <w:t>59,7</w:t>
            </w:r>
          </w:p>
          <w:p w:rsidR="00031775" w:rsidRPr="00290F94" w:rsidRDefault="00031775" w:rsidP="00290F94">
            <w:pPr>
              <w:spacing w:after="0" w:line="240" w:lineRule="auto"/>
              <w:jc w:val="center"/>
              <w:rPr>
                <w:szCs w:val="24"/>
              </w:rPr>
            </w:pPr>
          </w:p>
          <w:p w:rsidR="00031775" w:rsidRPr="00290F94" w:rsidRDefault="00031775" w:rsidP="00290F94">
            <w:pPr>
              <w:spacing w:after="0" w:line="240" w:lineRule="auto"/>
              <w:jc w:val="center"/>
              <w:rPr>
                <w:szCs w:val="24"/>
              </w:rPr>
            </w:pPr>
            <w:r w:rsidRPr="00290F94">
              <w:rPr>
                <w:szCs w:val="24"/>
              </w:rPr>
              <w:t>62,5</w:t>
            </w:r>
          </w:p>
          <w:p w:rsidR="00031775" w:rsidRPr="00290F94" w:rsidRDefault="00031775" w:rsidP="00290F94">
            <w:pPr>
              <w:spacing w:after="0" w:line="240" w:lineRule="auto"/>
              <w:jc w:val="center"/>
              <w:rPr>
                <w:szCs w:val="24"/>
              </w:rPr>
            </w:pPr>
          </w:p>
          <w:p w:rsidR="00031775" w:rsidRPr="00290F94" w:rsidRDefault="00031775" w:rsidP="00290F94">
            <w:pPr>
              <w:spacing w:after="0" w:line="240" w:lineRule="auto"/>
              <w:jc w:val="center"/>
              <w:rPr>
                <w:szCs w:val="24"/>
              </w:rPr>
            </w:pPr>
          </w:p>
          <w:p w:rsidR="00031775" w:rsidRPr="004E70B9" w:rsidRDefault="00031775" w:rsidP="00290F94">
            <w:pPr>
              <w:spacing w:after="0" w:line="240" w:lineRule="auto"/>
              <w:jc w:val="center"/>
              <w:rPr>
                <w:lang w:val="en-US"/>
              </w:rPr>
            </w:pPr>
            <w:r w:rsidRPr="00290F94">
              <w:rPr>
                <w:szCs w:val="24"/>
              </w:rPr>
              <w:t>21,5</w:t>
            </w:r>
          </w:p>
        </w:tc>
        <w:tc>
          <w:tcPr>
            <w:tcW w:w="1591" w:type="dxa"/>
          </w:tcPr>
          <w:p w:rsidR="00031775" w:rsidRPr="00290F94" w:rsidRDefault="00031775" w:rsidP="0056289B">
            <w:pPr>
              <w:spacing w:after="0" w:line="240" w:lineRule="auto"/>
              <w:jc w:val="center"/>
              <w:rPr>
                <w:szCs w:val="24"/>
              </w:rPr>
            </w:pPr>
            <w:r w:rsidRPr="00290F94">
              <w:rPr>
                <w:szCs w:val="24"/>
              </w:rPr>
              <w:t>Российская Федерация</w:t>
            </w:r>
          </w:p>
          <w:p w:rsidR="00031775" w:rsidRPr="00290F94" w:rsidRDefault="00031775" w:rsidP="0056289B">
            <w:pPr>
              <w:spacing w:after="0" w:line="240" w:lineRule="auto"/>
              <w:jc w:val="center"/>
              <w:rPr>
                <w:szCs w:val="24"/>
              </w:rPr>
            </w:pPr>
          </w:p>
          <w:p w:rsidR="00031775" w:rsidRPr="00290F94" w:rsidRDefault="00031775" w:rsidP="0056289B">
            <w:pPr>
              <w:spacing w:after="0" w:line="240" w:lineRule="auto"/>
              <w:jc w:val="center"/>
              <w:rPr>
                <w:szCs w:val="24"/>
              </w:rPr>
            </w:pPr>
            <w:r w:rsidRPr="00290F94">
              <w:rPr>
                <w:szCs w:val="24"/>
              </w:rPr>
              <w:t>Российская Федерация</w:t>
            </w:r>
          </w:p>
          <w:p w:rsidR="00031775" w:rsidRPr="00290F94" w:rsidRDefault="00031775" w:rsidP="0056289B">
            <w:pPr>
              <w:spacing w:after="0" w:line="240" w:lineRule="auto"/>
              <w:jc w:val="center"/>
              <w:rPr>
                <w:szCs w:val="24"/>
              </w:rPr>
            </w:pPr>
          </w:p>
          <w:p w:rsidR="00031775" w:rsidRPr="00290F94" w:rsidRDefault="00031775" w:rsidP="0056289B">
            <w:pPr>
              <w:spacing w:after="0" w:line="240" w:lineRule="auto"/>
              <w:jc w:val="center"/>
              <w:rPr>
                <w:szCs w:val="24"/>
              </w:rPr>
            </w:pPr>
          </w:p>
          <w:p w:rsidR="00031775" w:rsidRDefault="00031775" w:rsidP="0056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031775" w:rsidRDefault="00031775" w:rsidP="0056289B">
            <w:pPr>
              <w:spacing w:after="0" w:line="240" w:lineRule="auto"/>
              <w:jc w:val="center"/>
              <w:rPr>
                <w:szCs w:val="24"/>
              </w:rPr>
            </w:pPr>
          </w:p>
          <w:p w:rsidR="00031775" w:rsidRDefault="00031775" w:rsidP="0056289B">
            <w:pPr>
              <w:spacing w:after="0" w:line="240" w:lineRule="auto"/>
              <w:jc w:val="center"/>
              <w:rPr>
                <w:szCs w:val="24"/>
              </w:rPr>
            </w:pPr>
          </w:p>
          <w:p w:rsidR="00031775" w:rsidRDefault="00031775" w:rsidP="0056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031775" w:rsidRDefault="00031775" w:rsidP="0056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031775" w:rsidRDefault="00031775" w:rsidP="0056289B">
            <w:pPr>
              <w:spacing w:after="0" w:line="240" w:lineRule="auto"/>
              <w:jc w:val="center"/>
              <w:rPr>
                <w:szCs w:val="24"/>
              </w:rPr>
            </w:pPr>
          </w:p>
          <w:p w:rsidR="00031775" w:rsidRPr="005C57A9" w:rsidRDefault="00031775" w:rsidP="00290F94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031775" w:rsidRDefault="00031775" w:rsidP="003E17D6">
      <w:pPr>
        <w:jc w:val="center"/>
      </w:pPr>
    </w:p>
    <w:p w:rsidR="00031775" w:rsidRDefault="00031775" w:rsidP="003E17D6">
      <w:pPr>
        <w:jc w:val="center"/>
      </w:pPr>
      <w:r>
        <w:t>СВЕДЕНИЯ</w:t>
      </w:r>
    </w:p>
    <w:p w:rsidR="00031775" w:rsidRDefault="00031775" w:rsidP="003E17D6">
      <w:pPr>
        <w:jc w:val="center"/>
      </w:pPr>
      <w:r>
        <w:t>О доходах, об имуществе и обязательствах имущественного характера гражданского служащего учреждения, его супруги (супруга) и несовершеннолетних детей за период с 01 января 2016</w:t>
      </w:r>
      <w:r w:rsidRPr="0086663D">
        <w:t xml:space="preserve"> </w:t>
      </w:r>
      <w:r>
        <w:t>года по 31 декабря 2016 года.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7"/>
        <w:gridCol w:w="2084"/>
        <w:gridCol w:w="1762"/>
        <w:gridCol w:w="1473"/>
        <w:gridCol w:w="1677"/>
        <w:gridCol w:w="1694"/>
        <w:gridCol w:w="1742"/>
        <w:gridCol w:w="1470"/>
        <w:gridCol w:w="1677"/>
      </w:tblGrid>
      <w:tr w:rsidR="00031775" w:rsidRPr="005C57A9" w:rsidTr="0056289B">
        <w:tc>
          <w:tcPr>
            <w:tcW w:w="1635" w:type="dxa"/>
            <w:vMerge w:val="restart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Фамилия, имя, отчество гражданского служащего, его должность</w:t>
            </w:r>
          </w:p>
        </w:tc>
        <w:tc>
          <w:tcPr>
            <w:tcW w:w="1966" w:type="dxa"/>
            <w:vMerge w:val="restart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Декларированный годовой доход (руб.)</w:t>
            </w:r>
          </w:p>
        </w:tc>
        <w:tc>
          <w:tcPr>
            <w:tcW w:w="6496" w:type="dxa"/>
            <w:gridSpan w:val="4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7" w:type="dxa"/>
            <w:gridSpan w:val="3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Перечень объектов недвижимого имущества, находящегося в пользовании</w:t>
            </w:r>
          </w:p>
        </w:tc>
      </w:tr>
      <w:tr w:rsidR="00031775" w:rsidRPr="005C57A9" w:rsidTr="0056289B">
        <w:tc>
          <w:tcPr>
            <w:tcW w:w="1635" w:type="dxa"/>
            <w:vMerge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966" w:type="dxa"/>
            <w:vMerge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769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567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 xml:space="preserve"> кв. м</w:t>
            </w: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  <w:tc>
          <w:tcPr>
            <w:tcW w:w="1569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Транспортные средства</w:t>
            </w:r>
          </w:p>
        </w:tc>
        <w:tc>
          <w:tcPr>
            <w:tcW w:w="162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Вид объектов недвижимости</w:t>
            </w:r>
          </w:p>
        </w:tc>
        <w:tc>
          <w:tcPr>
            <w:tcW w:w="156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Площадь,</w:t>
            </w:r>
          </w:p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 xml:space="preserve">кв. м </w:t>
            </w: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Страна расположения</w:t>
            </w:r>
          </w:p>
        </w:tc>
      </w:tr>
      <w:tr w:rsidR="00031775" w:rsidRPr="005C57A9" w:rsidTr="0056289B">
        <w:tc>
          <w:tcPr>
            <w:tcW w:w="1635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1</w:t>
            </w:r>
          </w:p>
        </w:tc>
        <w:tc>
          <w:tcPr>
            <w:tcW w:w="1966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2</w:t>
            </w:r>
          </w:p>
        </w:tc>
        <w:tc>
          <w:tcPr>
            <w:tcW w:w="1769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3</w:t>
            </w:r>
          </w:p>
        </w:tc>
        <w:tc>
          <w:tcPr>
            <w:tcW w:w="1567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4</w:t>
            </w: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5</w:t>
            </w:r>
          </w:p>
        </w:tc>
        <w:tc>
          <w:tcPr>
            <w:tcW w:w="1569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6</w:t>
            </w:r>
          </w:p>
        </w:tc>
        <w:tc>
          <w:tcPr>
            <w:tcW w:w="162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7</w:t>
            </w:r>
          </w:p>
        </w:tc>
        <w:tc>
          <w:tcPr>
            <w:tcW w:w="156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8</w:t>
            </w: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 w:rsidRPr="005C57A9">
              <w:t>9</w:t>
            </w:r>
          </w:p>
        </w:tc>
      </w:tr>
      <w:tr w:rsidR="00031775" w:rsidRPr="005C57A9" w:rsidTr="007C6B0F">
        <w:trPr>
          <w:trHeight w:val="1268"/>
        </w:trPr>
        <w:tc>
          <w:tcPr>
            <w:tcW w:w="1635" w:type="dxa"/>
          </w:tcPr>
          <w:p w:rsidR="00031775" w:rsidRDefault="00031775" w:rsidP="005C57A9">
            <w:pPr>
              <w:spacing w:after="0" w:line="240" w:lineRule="auto"/>
              <w:jc w:val="center"/>
            </w:pPr>
            <w:r>
              <w:lastRenderedPageBreak/>
              <w:t>Павлюкова Наталья Игоревна</w:t>
            </w:r>
          </w:p>
          <w:p w:rsidR="00031775" w:rsidRPr="0056289B" w:rsidRDefault="00031775" w:rsidP="005C57A9">
            <w:pPr>
              <w:spacing w:after="0" w:line="240" w:lineRule="auto"/>
              <w:jc w:val="center"/>
            </w:pPr>
            <w:r>
              <w:t>Начальник правового отдела</w:t>
            </w:r>
          </w:p>
        </w:tc>
        <w:tc>
          <w:tcPr>
            <w:tcW w:w="1966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rPr>
                <w:szCs w:val="24"/>
              </w:rPr>
              <w:t>1128119,01</w:t>
            </w:r>
          </w:p>
        </w:tc>
        <w:tc>
          <w:tcPr>
            <w:tcW w:w="1769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rPr>
                <w:szCs w:val="24"/>
              </w:rPr>
              <w:t>трехкомнатная квартира</w:t>
            </w:r>
          </w:p>
        </w:tc>
        <w:tc>
          <w:tcPr>
            <w:tcW w:w="1567" w:type="dxa"/>
          </w:tcPr>
          <w:p w:rsidR="00031775" w:rsidRPr="004E70B9" w:rsidRDefault="00031775" w:rsidP="0056289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szCs w:val="24"/>
              </w:rPr>
              <w:t>54,50</w:t>
            </w:r>
          </w:p>
        </w:tc>
        <w:tc>
          <w:tcPr>
            <w:tcW w:w="1591" w:type="dxa"/>
          </w:tcPr>
          <w:p w:rsidR="00031775" w:rsidRPr="005C57A9" w:rsidRDefault="00031775" w:rsidP="0056289B">
            <w:pPr>
              <w:spacing w:after="0" w:line="240" w:lineRule="auto"/>
              <w:jc w:val="center"/>
            </w:pPr>
            <w:r>
              <w:t>Российская Федерация</w:t>
            </w:r>
          </w:p>
        </w:tc>
        <w:tc>
          <w:tcPr>
            <w:tcW w:w="1569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62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563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  <w:tc>
          <w:tcPr>
            <w:tcW w:w="1591" w:type="dxa"/>
          </w:tcPr>
          <w:p w:rsidR="00031775" w:rsidRPr="005C57A9" w:rsidRDefault="00031775" w:rsidP="005C57A9">
            <w:pPr>
              <w:spacing w:after="0" w:line="240" w:lineRule="auto"/>
              <w:jc w:val="center"/>
            </w:pPr>
          </w:p>
        </w:tc>
      </w:tr>
      <w:tr w:rsidR="00031775" w:rsidRPr="005C57A9" w:rsidTr="0056289B">
        <w:tc>
          <w:tcPr>
            <w:tcW w:w="1635" w:type="dxa"/>
          </w:tcPr>
          <w:p w:rsidR="00031775" w:rsidRDefault="00031775" w:rsidP="0056289B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966" w:type="dxa"/>
          </w:tcPr>
          <w:p w:rsidR="00031775" w:rsidRDefault="00031775" w:rsidP="0056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69" w:type="dxa"/>
          </w:tcPr>
          <w:p w:rsidR="00031775" w:rsidRDefault="00031775" w:rsidP="0056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67" w:type="dxa"/>
          </w:tcPr>
          <w:p w:rsidR="00031775" w:rsidRDefault="00031775" w:rsidP="005628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1" w:type="dxa"/>
          </w:tcPr>
          <w:p w:rsidR="00031775" w:rsidRDefault="00031775" w:rsidP="0056289B">
            <w:pPr>
              <w:spacing w:after="0" w:line="240" w:lineRule="auto"/>
              <w:jc w:val="center"/>
            </w:pPr>
          </w:p>
        </w:tc>
        <w:tc>
          <w:tcPr>
            <w:tcW w:w="1569" w:type="dxa"/>
          </w:tcPr>
          <w:p w:rsidR="00031775" w:rsidRDefault="00031775" w:rsidP="0056289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031775" w:rsidRPr="005C57A9" w:rsidRDefault="00031775" w:rsidP="0056289B">
            <w:pPr>
              <w:spacing w:after="0" w:line="240" w:lineRule="auto"/>
              <w:jc w:val="center"/>
            </w:pPr>
            <w:r>
              <w:rPr>
                <w:szCs w:val="24"/>
              </w:rPr>
              <w:t>трехкомнатная квартира</w:t>
            </w:r>
          </w:p>
        </w:tc>
        <w:tc>
          <w:tcPr>
            <w:tcW w:w="1563" w:type="dxa"/>
          </w:tcPr>
          <w:p w:rsidR="00031775" w:rsidRPr="004E70B9" w:rsidRDefault="00031775" w:rsidP="0056289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szCs w:val="24"/>
              </w:rPr>
              <w:t>54,50</w:t>
            </w:r>
          </w:p>
        </w:tc>
        <w:tc>
          <w:tcPr>
            <w:tcW w:w="1591" w:type="dxa"/>
          </w:tcPr>
          <w:p w:rsidR="00031775" w:rsidRPr="005C57A9" w:rsidRDefault="00031775" w:rsidP="0056289B">
            <w:pPr>
              <w:spacing w:after="0" w:line="240" w:lineRule="auto"/>
              <w:jc w:val="center"/>
            </w:pPr>
            <w:r>
              <w:t>Российская Федерация</w:t>
            </w:r>
          </w:p>
        </w:tc>
      </w:tr>
    </w:tbl>
    <w:p w:rsidR="00031775" w:rsidRDefault="00031775" w:rsidP="003E17D6">
      <w:pPr>
        <w:jc w:val="center"/>
      </w:pPr>
    </w:p>
    <w:p w:rsidR="0097184D" w:rsidRPr="00F32F49" w:rsidRDefault="0097184D" w:rsidP="00F32F49"/>
    <w:sectPr w:rsidR="0097184D" w:rsidRPr="00F32F49" w:rsidSect="001E62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7492F"/>
    <w:multiLevelType w:val="hybridMultilevel"/>
    <w:tmpl w:val="10B41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31775"/>
    <w:rsid w:val="0004302E"/>
    <w:rsid w:val="0025133F"/>
    <w:rsid w:val="0033018F"/>
    <w:rsid w:val="003D090D"/>
    <w:rsid w:val="004E4A62"/>
    <w:rsid w:val="00553AA0"/>
    <w:rsid w:val="00595A02"/>
    <w:rsid w:val="007F5FCB"/>
    <w:rsid w:val="0097184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paragraph" w:styleId="a5">
    <w:name w:val="No Spacing"/>
    <w:uiPriority w:val="1"/>
    <w:qFormat/>
    <w:rsid w:val="00031775"/>
    <w:rPr>
      <w:rFonts w:ascii="Calibri" w:hAnsi="Calibri"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31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177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3805</Words>
  <Characters>21694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2017-05-16T14:36:00Z</dcterms:modified>
</cp:coreProperties>
</file>