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62" w:rsidRDefault="00100162" w:rsidP="00100162">
      <w:pPr>
        <w:jc w:val="center"/>
      </w:pPr>
      <w:r>
        <w:t>СВЕДЕНИЯ</w:t>
      </w:r>
    </w:p>
    <w:p w:rsidR="00100162" w:rsidRDefault="00100162" w:rsidP="00100162">
      <w:pPr>
        <w:jc w:val="center"/>
      </w:pPr>
      <w:r>
        <w:t xml:space="preserve">о доходах, </w:t>
      </w:r>
      <w:r w:rsidR="00183779">
        <w:t xml:space="preserve">расходах, </w:t>
      </w:r>
      <w:r>
        <w:t xml:space="preserve">об имуществе и обязательствах имущественного характера </w:t>
      </w:r>
      <w:r w:rsidR="007F4F27">
        <w:t xml:space="preserve">руководителей </w:t>
      </w:r>
      <w:r>
        <w:t>муни</w:t>
      </w:r>
      <w:r w:rsidR="007F4F27">
        <w:t>ципальных учреждений и муниципальных унитарных предприятий</w:t>
      </w:r>
      <w:r w:rsidR="00183779">
        <w:t xml:space="preserve"> </w:t>
      </w:r>
      <w:r>
        <w:t xml:space="preserve"> городского округа город Сибай Республики Башкортостан, а также их супругов и несовершеннолетних детей </w:t>
      </w:r>
    </w:p>
    <w:p w:rsidR="00100162" w:rsidRDefault="00E12ECB" w:rsidP="00100162">
      <w:pPr>
        <w:jc w:val="center"/>
      </w:pPr>
      <w:r>
        <w:t>с 1 января 2015 года по 31 декабря 2015</w:t>
      </w:r>
      <w:r w:rsidR="00100162">
        <w:t xml:space="preserve"> года</w:t>
      </w:r>
    </w:p>
    <w:p w:rsidR="00100162" w:rsidRDefault="00100162" w:rsidP="00100162">
      <w:pPr>
        <w:jc w:val="center"/>
      </w:pPr>
    </w:p>
    <w:tbl>
      <w:tblPr>
        <w:tblW w:w="195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842"/>
        <w:gridCol w:w="1134"/>
        <w:gridCol w:w="993"/>
        <w:gridCol w:w="850"/>
        <w:gridCol w:w="1559"/>
        <w:gridCol w:w="1134"/>
        <w:gridCol w:w="1134"/>
        <w:gridCol w:w="1560"/>
        <w:gridCol w:w="1701"/>
        <w:gridCol w:w="1560"/>
        <w:gridCol w:w="1560"/>
        <w:gridCol w:w="1560"/>
      </w:tblGrid>
      <w:tr w:rsidR="00994D7E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</w:t>
            </w:r>
            <w:r w:rsidRPr="00CF5B54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27" w:type="dxa"/>
            <w:gridSpan w:val="3"/>
          </w:tcPr>
          <w:p w:rsidR="00994D7E" w:rsidRDefault="00994D7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 находящие</w:t>
            </w:r>
            <w:r w:rsidRPr="00CF5B54">
              <w:rPr>
                <w:sz w:val="18"/>
                <w:szCs w:val="18"/>
              </w:rPr>
              <w:t xml:space="preserve">ся </w:t>
            </w:r>
          </w:p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994D7E" w:rsidRDefault="00994D7E" w:rsidP="00994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CF5B54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 xml:space="preserve">а </w:t>
            </w:r>
          </w:p>
          <w:p w:rsidR="00994D7E" w:rsidRPr="00CF5B54" w:rsidRDefault="00994D7E" w:rsidP="00994D7E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94D7E" w:rsidRDefault="00994D7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:rsidR="00994D7E" w:rsidRPr="00CF5B54" w:rsidRDefault="00994D7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F9166B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F9166B" w:rsidRPr="00CF5B54" w:rsidRDefault="00F9166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166B" w:rsidRPr="00CF5B54" w:rsidRDefault="00F9166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9166B" w:rsidRDefault="00BE3120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="00F9166B">
              <w:rPr>
                <w:sz w:val="16"/>
                <w:szCs w:val="16"/>
              </w:rPr>
              <w:t>щадь</w:t>
            </w:r>
          </w:p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3120"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66B" w:rsidRPr="00CF5B54" w:rsidRDefault="00F9166B" w:rsidP="00CF5B54">
            <w:pPr>
              <w:jc w:val="center"/>
              <w:rPr>
                <w:sz w:val="16"/>
                <w:szCs w:val="16"/>
              </w:rPr>
            </w:pPr>
            <w:r w:rsidRPr="00CF5B5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9166B" w:rsidRPr="00CF5B54" w:rsidRDefault="00F9166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166B" w:rsidRPr="00CF5B54" w:rsidRDefault="00F9166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166B" w:rsidRPr="00CF5B54" w:rsidRDefault="00F9166B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80DE1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Г.Р.</w:t>
            </w:r>
          </w:p>
        </w:tc>
        <w:tc>
          <w:tcPr>
            <w:tcW w:w="1560" w:type="dxa"/>
            <w:vMerge w:val="restart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Руководитель-главный бухгалтер «Централизованной бухгалтерии отдела культуры»</w:t>
            </w:r>
          </w:p>
        </w:tc>
        <w:tc>
          <w:tcPr>
            <w:tcW w:w="1842" w:type="dxa"/>
            <w:vMerge w:val="restart"/>
          </w:tcPr>
          <w:p w:rsidR="00E80DE1" w:rsidRPr="00CF5B54" w:rsidRDefault="00E80DE1" w:rsidP="00E8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80DE1" w:rsidRPr="00CF5B54" w:rsidRDefault="00E80DE1" w:rsidP="00E80DE1">
            <w:pPr>
              <w:rPr>
                <w:sz w:val="18"/>
                <w:szCs w:val="18"/>
              </w:rPr>
            </w:pPr>
          </w:p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80DE1" w:rsidRPr="00CF5B54" w:rsidRDefault="00E80DE1" w:rsidP="00AE4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A6B6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80DE1" w:rsidRPr="00AE41E0" w:rsidRDefault="000A6B66" w:rsidP="00AE4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80DE1" w:rsidRPr="00CF5B54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549250,76</w:t>
            </w:r>
          </w:p>
        </w:tc>
        <w:tc>
          <w:tcPr>
            <w:tcW w:w="1560" w:type="dxa"/>
            <w:vMerge w:val="restart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80DE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E80DE1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0A6B6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6B66" w:rsidRPr="00CF5B54" w:rsidRDefault="004144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0A6B6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0A6B66" w:rsidRDefault="000A6B6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B66" w:rsidRPr="00CF5B54" w:rsidRDefault="000A6B6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80DE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A6B66"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0DE1" w:rsidRPr="00CF5B54" w:rsidRDefault="00E80DE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Асмандияров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  <w:vMerge w:val="restart"/>
          </w:tcPr>
          <w:p w:rsidR="004269CD" w:rsidRPr="00CF5B54" w:rsidRDefault="004269CD" w:rsidP="00172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городская дирекция киновидеосети»</w:t>
            </w:r>
          </w:p>
        </w:tc>
        <w:tc>
          <w:tcPr>
            <w:tcW w:w="1842" w:type="dxa"/>
            <w:vMerge w:val="restart"/>
          </w:tcPr>
          <w:p w:rsidR="004269CD" w:rsidRPr="00CF5B54" w:rsidRDefault="004269CD" w:rsidP="0072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269CD" w:rsidRPr="0007666C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269CD" w:rsidRPr="00CF5B54" w:rsidRDefault="0041449B" w:rsidP="00076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69CD" w:rsidRPr="00CF5B54" w:rsidRDefault="004269CD" w:rsidP="00EA734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Автомобиль</w:t>
            </w:r>
          </w:p>
          <w:p w:rsidR="004269CD" w:rsidRPr="00E80DE1" w:rsidRDefault="004269CD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KIO CERATO</w:t>
            </w:r>
          </w:p>
        </w:tc>
        <w:tc>
          <w:tcPr>
            <w:tcW w:w="1701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41449B">
              <w:rPr>
                <w:sz w:val="18"/>
                <w:szCs w:val="18"/>
              </w:rPr>
              <w:t>6549,04</w:t>
            </w: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269CD" w:rsidRPr="00CF5B54" w:rsidRDefault="004269CD" w:rsidP="000766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269CD" w:rsidRPr="00CF5B54" w:rsidRDefault="004269CD" w:rsidP="00EA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269CD" w:rsidRPr="00CF5B54" w:rsidRDefault="004269CD" w:rsidP="00EA7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269CD" w:rsidRPr="001727B2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269CD" w:rsidRPr="00CF5B54" w:rsidTr="0013204D">
        <w:trPr>
          <w:gridAfter w:val="2"/>
          <w:wAfter w:w="3120" w:type="dxa"/>
          <w:trHeight w:val="439"/>
        </w:trPr>
        <w:tc>
          <w:tcPr>
            <w:tcW w:w="1418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69CD" w:rsidRPr="00CF5B54" w:rsidRDefault="004269CD" w:rsidP="0007666C">
            <w:pPr>
              <w:rPr>
                <w:sz w:val="18"/>
                <w:szCs w:val="18"/>
              </w:rPr>
            </w:pPr>
          </w:p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1449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269CD" w:rsidRPr="00CF5B54" w:rsidRDefault="004144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="004269CD">
              <w:rPr>
                <w:sz w:val="18"/>
                <w:szCs w:val="18"/>
              </w:rPr>
              <w:t>000,00</w:t>
            </w: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1134" w:type="dxa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269CD" w:rsidRPr="0007666C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1449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69CD" w:rsidRPr="00CF5B54" w:rsidRDefault="004269CD" w:rsidP="00302D9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269CD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69CD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269CD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4269CD" w:rsidRPr="00CF5B54" w:rsidRDefault="004269CD" w:rsidP="00302D92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269CD" w:rsidRPr="00CF5B54" w:rsidRDefault="004269CD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342823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Искакова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560" w:type="dxa"/>
            <w:vMerge w:val="restart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842" w:type="dxa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2823" w:rsidRPr="00CF5B54" w:rsidRDefault="00342823" w:rsidP="008F1A19">
            <w:pPr>
              <w:rPr>
                <w:sz w:val="18"/>
                <w:szCs w:val="18"/>
              </w:rPr>
            </w:pPr>
          </w:p>
          <w:p w:rsidR="00342823" w:rsidRPr="00CF5B54" w:rsidRDefault="00342823" w:rsidP="008F1A19">
            <w:pPr>
              <w:rPr>
                <w:sz w:val="18"/>
                <w:szCs w:val="18"/>
              </w:rPr>
            </w:pPr>
          </w:p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2823" w:rsidRPr="00CF5B54" w:rsidRDefault="00342823" w:rsidP="00BE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42823" w:rsidRPr="00CF5B54" w:rsidRDefault="004144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485270,57</w:t>
            </w:r>
          </w:p>
        </w:tc>
        <w:tc>
          <w:tcPr>
            <w:tcW w:w="1560" w:type="dxa"/>
            <w:vMerge w:val="restart"/>
          </w:tcPr>
          <w:p w:rsidR="00342823" w:rsidRPr="00CF5B54" w:rsidRDefault="00E67C1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0B7D">
              <w:rPr>
                <w:sz w:val="18"/>
                <w:szCs w:val="18"/>
              </w:rPr>
              <w:t>Не имеет</w:t>
            </w:r>
          </w:p>
        </w:tc>
      </w:tr>
      <w:tr w:rsidR="00342823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42823" w:rsidRPr="00CF5B54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1449B" w:rsidRDefault="004144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2823" w:rsidRDefault="00342823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Хайруллин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560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детская художественная школа»</w:t>
            </w:r>
          </w:p>
        </w:tc>
        <w:tc>
          <w:tcPr>
            <w:tcW w:w="1842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850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1" w:rsidRDefault="00DC2951" w:rsidP="009A1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C2951" w:rsidRPr="009A1ABA" w:rsidRDefault="00DC2951" w:rsidP="009A1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DF71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 TREIL</w:t>
            </w:r>
          </w:p>
        </w:tc>
        <w:tc>
          <w:tcPr>
            <w:tcW w:w="1701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1156859,68</w:t>
            </w:r>
          </w:p>
        </w:tc>
        <w:tc>
          <w:tcPr>
            <w:tcW w:w="1560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Default="00DC2951" w:rsidP="00476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C2951" w:rsidRPr="00CF5B54" w:rsidRDefault="00DC2951" w:rsidP="00476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Гараж</w:t>
            </w:r>
          </w:p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Pr="00CF5B54" w:rsidRDefault="00DC2951" w:rsidP="00DF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DC2951" w:rsidRDefault="00DC2951" w:rsidP="00DF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1" w:rsidRPr="009A1ABA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DC2951" w:rsidRDefault="00DC2951" w:rsidP="00DF71E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DC2951" w:rsidRDefault="00DC2951" w:rsidP="00DF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34" w:type="dxa"/>
          </w:tcPr>
          <w:p w:rsidR="00DC2951" w:rsidRPr="00CF5B54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108231,11</w:t>
            </w:r>
          </w:p>
        </w:tc>
        <w:tc>
          <w:tcPr>
            <w:tcW w:w="1560" w:type="dxa"/>
            <w:vMerge w:val="restart"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1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Pr="00CF5B54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134" w:type="dxa"/>
          </w:tcPr>
          <w:p w:rsidR="00DC2951" w:rsidRDefault="00DC2951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1" w:rsidRDefault="00DC2951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5414AC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Ганиева С.Ф.</w:t>
            </w:r>
          </w:p>
        </w:tc>
        <w:tc>
          <w:tcPr>
            <w:tcW w:w="1560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«Парк культуры и отдыха»</w:t>
            </w:r>
          </w:p>
        </w:tc>
        <w:tc>
          <w:tcPr>
            <w:tcW w:w="1842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5414AC" w:rsidRPr="00CF5B54" w:rsidRDefault="005414AC" w:rsidP="00B13B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0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284975,26</w:t>
            </w:r>
          </w:p>
        </w:tc>
        <w:tc>
          <w:tcPr>
            <w:tcW w:w="1560" w:type="dxa"/>
            <w:vMerge w:val="restart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414AC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14AC" w:rsidRPr="00CF5B54" w:rsidRDefault="005414AC" w:rsidP="00B1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414AC" w:rsidRPr="00CF5B54" w:rsidRDefault="005414AC" w:rsidP="00541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850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5414AC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414AC" w:rsidRPr="00CF5B54" w:rsidRDefault="005414AC" w:rsidP="00B1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414AC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414AC" w:rsidRPr="00CF5B54" w:rsidRDefault="005414AC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C7A9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C7A9B" w:rsidRPr="00CF5B54" w:rsidRDefault="00EC7A9B" w:rsidP="00EC7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7A9B" w:rsidRPr="00CF5B54" w:rsidRDefault="00EC7A9B" w:rsidP="00EC7A9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7A9B" w:rsidRPr="00CF5B54" w:rsidRDefault="00EC7A9B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1134" w:type="dxa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Автомобиль</w:t>
            </w:r>
          </w:p>
          <w:p w:rsidR="00EC7A9B" w:rsidRPr="00EC7A9B" w:rsidRDefault="00EC7A9B" w:rsidP="00C94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701" w:type="dxa"/>
            <w:vMerge w:val="restart"/>
          </w:tcPr>
          <w:p w:rsidR="00EC7A9B" w:rsidRPr="00CF5B54" w:rsidRDefault="005414A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451413,57</w:t>
            </w:r>
          </w:p>
        </w:tc>
        <w:tc>
          <w:tcPr>
            <w:tcW w:w="1560" w:type="dxa"/>
            <w:vMerge w:val="restart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7A9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7A9B" w:rsidRPr="00CF5B54" w:rsidRDefault="00EC7A9B" w:rsidP="00EC7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7A9B" w:rsidRDefault="00EC7A9B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7A9B" w:rsidRPr="00CF5B54" w:rsidRDefault="00EC7A9B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7A9B" w:rsidRPr="00CF5B54" w:rsidRDefault="00EC7A9B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C7A9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7A9B" w:rsidRPr="00CF5B54" w:rsidRDefault="00EC7A9B" w:rsidP="00B13B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7A9B" w:rsidRDefault="00EC7A9B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7A9B" w:rsidRPr="00CF5B54" w:rsidRDefault="00EC7A9B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7A9B" w:rsidRPr="00CF5B54" w:rsidRDefault="00EC7A9B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7A9B" w:rsidRPr="00CF5B54" w:rsidRDefault="00EC7A9B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B60CA" w:rsidRPr="00CF5B54" w:rsidTr="0013204D">
        <w:trPr>
          <w:gridAfter w:val="2"/>
          <w:wAfter w:w="3120" w:type="dxa"/>
          <w:trHeight w:val="424"/>
        </w:trPr>
        <w:tc>
          <w:tcPr>
            <w:tcW w:w="1418" w:type="dxa"/>
            <w:tcBorders>
              <w:bottom w:val="single" w:sz="4" w:space="0" w:color="auto"/>
            </w:tcBorders>
          </w:tcPr>
          <w:p w:rsidR="00EB60CA" w:rsidRPr="00CF5B54" w:rsidRDefault="00EB60CA" w:rsidP="00DC29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Ярмуллина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  <w:vMerge w:val="restart"/>
          </w:tcPr>
          <w:p w:rsidR="00EB60CA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EB60CA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КИ</w:t>
            </w:r>
          </w:p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Сибайский</w:t>
            </w:r>
            <w:proofErr w:type="spellEnd"/>
            <w:r>
              <w:rPr>
                <w:sz w:val="18"/>
                <w:szCs w:val="18"/>
              </w:rPr>
              <w:t xml:space="preserve"> историко-</w:t>
            </w:r>
            <w:r>
              <w:rPr>
                <w:sz w:val="18"/>
                <w:szCs w:val="18"/>
              </w:rPr>
              <w:lastRenderedPageBreak/>
              <w:t>краеведческий музей»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60CA" w:rsidRPr="00CF5B54" w:rsidRDefault="00EB60CA" w:rsidP="006E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60CA" w:rsidRPr="00CF5B54" w:rsidRDefault="00EB60CA" w:rsidP="006E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60CA" w:rsidRDefault="00EB60CA" w:rsidP="006E4A3A">
            <w:pPr>
              <w:rPr>
                <w:sz w:val="18"/>
                <w:szCs w:val="18"/>
              </w:rPr>
            </w:pPr>
          </w:p>
          <w:p w:rsidR="00EB60CA" w:rsidRPr="00CF5B54" w:rsidRDefault="00EB60CA" w:rsidP="006E4A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60CA" w:rsidRPr="00CF5B54" w:rsidRDefault="00EB60CA" w:rsidP="00DD7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282756,8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B60CA" w:rsidRPr="00CF5B54" w:rsidTr="0013204D">
        <w:trPr>
          <w:gridAfter w:val="2"/>
          <w:wAfter w:w="3120" w:type="dxa"/>
          <w:trHeight w:val="489"/>
        </w:trPr>
        <w:tc>
          <w:tcPr>
            <w:tcW w:w="1418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B60CA" w:rsidRPr="00CF5B54" w:rsidRDefault="00EB60CA" w:rsidP="00353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60CA" w:rsidRPr="00CF5B54" w:rsidRDefault="00EB60CA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60CA" w:rsidRPr="00CF5B54" w:rsidRDefault="00EB60CA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EB60CA" w:rsidRPr="00CF5B54" w:rsidRDefault="00EB60CA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B60CA" w:rsidRPr="00CF5B54" w:rsidRDefault="00EB60CA" w:rsidP="00D3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B60CA" w:rsidRPr="00CF5B54" w:rsidRDefault="00EB60CA" w:rsidP="00BE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</w:tcPr>
          <w:p w:rsidR="00EB60CA" w:rsidRPr="00CF5B54" w:rsidRDefault="00EB60CA" w:rsidP="00BE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B60CA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850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B60CA" w:rsidRDefault="00EB60CA" w:rsidP="00B11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B60CA" w:rsidRPr="00CF5B54" w:rsidRDefault="00EB60CA" w:rsidP="00B11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</w:tcPr>
          <w:p w:rsidR="00EB60CA" w:rsidRPr="00CF5B54" w:rsidRDefault="00EB60CA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1134" w:type="dxa"/>
          </w:tcPr>
          <w:p w:rsidR="00EB60CA" w:rsidRPr="00CF5B54" w:rsidRDefault="00EB60CA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B60CA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B60CA" w:rsidRPr="00EB60CA" w:rsidRDefault="00EB60CA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1887022,12</w:t>
            </w:r>
          </w:p>
        </w:tc>
        <w:tc>
          <w:tcPr>
            <w:tcW w:w="1560" w:type="dxa"/>
            <w:vMerge w:val="restart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B60C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850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60CA" w:rsidRDefault="00EB60CA" w:rsidP="00DD7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B60CA" w:rsidRDefault="00EB60CA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vMerge w:val="restart"/>
          </w:tcPr>
          <w:p w:rsidR="00EB60CA" w:rsidRDefault="00EB60CA" w:rsidP="00302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B60C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B60CA" w:rsidRDefault="00EB60CA" w:rsidP="00DD7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60CA" w:rsidRDefault="00EB60CA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60CA" w:rsidRDefault="00EB60CA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60CA" w:rsidRPr="00CF5B54" w:rsidRDefault="00EB60CA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Худайгулова</w:t>
            </w:r>
            <w:proofErr w:type="spellEnd"/>
            <w:r>
              <w:rPr>
                <w:sz w:val="18"/>
                <w:szCs w:val="18"/>
              </w:rPr>
              <w:t xml:space="preserve"> И.Я.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ДОД «Детская музыкальная школа»</w:t>
            </w: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701" w:type="dxa"/>
            <w:vMerge w:val="restart"/>
          </w:tcPr>
          <w:p w:rsidR="00DC2955" w:rsidRPr="009B6085" w:rsidRDefault="009B6085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</w:t>
            </w:r>
            <w:r w:rsidRPr="009B6085">
              <w:rPr>
                <w:sz w:val="18"/>
                <w:szCs w:val="18"/>
              </w:rPr>
              <w:t>7868?6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F153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Баянова</w:t>
            </w:r>
            <w:proofErr w:type="spellEnd"/>
            <w:r>
              <w:rPr>
                <w:sz w:val="18"/>
                <w:szCs w:val="18"/>
              </w:rPr>
              <w:t xml:space="preserve"> Г.Ш.</w:t>
            </w:r>
          </w:p>
        </w:tc>
        <w:tc>
          <w:tcPr>
            <w:tcW w:w="1560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ДОД «Детская школа искусств»</w:t>
            </w:r>
          </w:p>
        </w:tc>
        <w:tc>
          <w:tcPr>
            <w:tcW w:w="1842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13F5" w:rsidRPr="00CF5B54" w:rsidRDefault="002E13F5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E13F5" w:rsidRPr="002E13F5" w:rsidRDefault="002E13F5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584058,</w:t>
            </w:r>
            <w:r w:rsidRPr="002E13F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vMerge w:val="restart"/>
          </w:tcPr>
          <w:p w:rsidR="002E13F5" w:rsidRPr="00DD7A02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E13F5" w:rsidRPr="00CF5B54" w:rsidRDefault="002E13F5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0" w:type="dxa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E13F5" w:rsidRPr="00CF5B54" w:rsidRDefault="002E13F5" w:rsidP="00A15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E13F5" w:rsidRDefault="002E13F5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13F5" w:rsidRDefault="002E13F5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13F5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2E13F5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2E13F5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E13F5" w:rsidRPr="00CF5B54" w:rsidRDefault="002E13F5" w:rsidP="00A15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E13F5" w:rsidRPr="00CF5B54" w:rsidRDefault="002E13F5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E13F5" w:rsidRPr="00CF5B54" w:rsidRDefault="002E13F5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E13F5" w:rsidRPr="00CF5B54" w:rsidRDefault="002E13F5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3F5" w:rsidRPr="00CF5B54" w:rsidRDefault="002E13F5" w:rsidP="00BD66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13F5" w:rsidRPr="00CF5B54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2E13F5" w:rsidRPr="00CF5B54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483936,71</w:t>
            </w:r>
          </w:p>
        </w:tc>
        <w:tc>
          <w:tcPr>
            <w:tcW w:w="1560" w:type="dxa"/>
            <w:vMerge w:val="restart"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E13F5" w:rsidRPr="00CF5B54" w:rsidRDefault="002E13F5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13F5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2E13F5" w:rsidRPr="00CF5B54" w:rsidRDefault="002E13F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13F5" w:rsidRPr="00CF5B54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2E13F5" w:rsidRPr="00CF5B54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2E13F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E13F5" w:rsidRPr="00CF5B54" w:rsidRDefault="002E13F5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13F5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13F5" w:rsidRDefault="002E13F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13F5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2E13F5" w:rsidRDefault="002E13F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13F5" w:rsidRPr="00CF5B54" w:rsidRDefault="002E13F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Надыргулова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МБУКИ «Центр народной культуры»</w:t>
            </w: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4054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</w:tcPr>
          <w:p w:rsidR="00DC2955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329219,73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A40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420939,33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Магасумов</w:t>
            </w:r>
            <w:proofErr w:type="spellEnd"/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Я.М.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A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ФОК «Беркут»</w:t>
            </w: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DC2955" w:rsidRPr="00CF5B54" w:rsidRDefault="00DC2955" w:rsidP="00645E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CA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Автомобиль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  <w:vMerge w:val="restart"/>
          </w:tcPr>
          <w:p w:rsidR="00DC2955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368899,89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645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32,1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D5839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D5839" w:rsidRPr="00CF5B54" w:rsidRDefault="004D5839" w:rsidP="00D47A92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443020,26</w:t>
            </w:r>
          </w:p>
        </w:tc>
        <w:tc>
          <w:tcPr>
            <w:tcW w:w="1560" w:type="dxa"/>
            <w:vMerge w:val="restart"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D5839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D5839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D5839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D5839" w:rsidRPr="00CF5B54" w:rsidRDefault="004D5839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5839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4D5839" w:rsidRDefault="004D583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5839" w:rsidRPr="00CF5B54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5839" w:rsidRDefault="004D5839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Default="00DC2955" w:rsidP="00426C4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426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426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426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F14835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Яндавлетов</w:t>
            </w:r>
            <w:proofErr w:type="spellEnd"/>
            <w:r>
              <w:rPr>
                <w:sz w:val="18"/>
                <w:szCs w:val="18"/>
              </w:rPr>
              <w:t xml:space="preserve"> Б.Х.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Объединение клубов для детей, подростков и молодежи «Ровесник»</w:t>
            </w:r>
          </w:p>
        </w:tc>
        <w:tc>
          <w:tcPr>
            <w:tcW w:w="1842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Pr="00CF5B54" w:rsidRDefault="00EC330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436728,17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F1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  <w:trHeight w:val="359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Ишьяров</w:t>
            </w:r>
            <w:proofErr w:type="spellEnd"/>
            <w:r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студия </w:t>
            </w:r>
            <w:proofErr w:type="spellStart"/>
            <w:proofErr w:type="gramStart"/>
            <w:r>
              <w:rPr>
                <w:sz w:val="18"/>
                <w:szCs w:val="18"/>
              </w:rPr>
              <w:t>телерадио-вещания</w:t>
            </w:r>
            <w:proofErr w:type="spellEnd"/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</w:tcPr>
          <w:p w:rsidR="00DC2955" w:rsidRPr="00CF5B54" w:rsidRDefault="00DC2955" w:rsidP="00C46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423032,0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  <w:trHeight w:val="366"/>
        </w:trPr>
        <w:tc>
          <w:tcPr>
            <w:tcW w:w="1418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46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  <w:trHeight w:val="413"/>
        </w:trPr>
        <w:tc>
          <w:tcPr>
            <w:tcW w:w="1418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46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  <w:trHeight w:val="405"/>
        </w:trPr>
        <w:tc>
          <w:tcPr>
            <w:tcW w:w="1418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377247,0</w:t>
            </w:r>
          </w:p>
        </w:tc>
        <w:tc>
          <w:tcPr>
            <w:tcW w:w="156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  <w:trHeight w:val="425"/>
        </w:trPr>
        <w:tc>
          <w:tcPr>
            <w:tcW w:w="1418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 Р.М.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«УЖКХ»</w:t>
            </w:r>
          </w:p>
        </w:tc>
        <w:tc>
          <w:tcPr>
            <w:tcW w:w="1842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Pr="00E152BD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039A6">
              <w:rPr>
                <w:sz w:val="18"/>
                <w:szCs w:val="18"/>
              </w:rPr>
              <w:t>58355,48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B263C1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Земельный участок 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C2955" w:rsidRPr="00333DC1" w:rsidRDefault="00DC2955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71808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930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C2955" w:rsidRPr="00CF5B54" w:rsidRDefault="00DC2955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955" w:rsidRPr="00CF5B54" w:rsidRDefault="00DC2955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A039A6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Абдрах</w:t>
            </w:r>
            <w:r w:rsidR="00DC2955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ан</w:t>
            </w:r>
            <w:r w:rsidR="00DC2955">
              <w:rPr>
                <w:sz w:val="18"/>
                <w:szCs w:val="18"/>
              </w:rPr>
              <w:t>ов</w:t>
            </w:r>
            <w:proofErr w:type="spellEnd"/>
            <w:r w:rsidR="00DC2955">
              <w:rPr>
                <w:sz w:val="18"/>
                <w:szCs w:val="18"/>
              </w:rPr>
              <w:t xml:space="preserve"> Р.М.</w:t>
            </w:r>
            <w:r w:rsidR="00DC2955" w:rsidRPr="00CF5B54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«Архитектор»</w:t>
            </w:r>
          </w:p>
        </w:tc>
        <w:tc>
          <w:tcPr>
            <w:tcW w:w="1842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DC2955" w:rsidRPr="00CF5B54" w:rsidRDefault="00DC2955" w:rsidP="00852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Pr="00CE612D" w:rsidRDefault="00DC2955" w:rsidP="00CE6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CHEWROLET</w:t>
            </w:r>
          </w:p>
          <w:p w:rsidR="00DC2955" w:rsidRPr="00CE612D" w:rsidRDefault="00DC2955" w:rsidP="00CF5B5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701" w:type="dxa"/>
            <w:vMerge w:val="restart"/>
          </w:tcPr>
          <w:p w:rsidR="00DC2955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232568,02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C2955" w:rsidRPr="00CF5B54" w:rsidRDefault="00DC2955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DC2955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289636,30</w:t>
            </w: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E6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8521EE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E6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Муллоджанов</w:t>
            </w:r>
            <w:proofErr w:type="spellEnd"/>
            <w:r>
              <w:rPr>
                <w:sz w:val="18"/>
                <w:szCs w:val="18"/>
              </w:rPr>
              <w:t xml:space="preserve"> Т.Т.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C2955" w:rsidRPr="00CF5B54" w:rsidRDefault="00DC2955" w:rsidP="00531A1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Сибайводоканал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DC2955" w:rsidRPr="00CF5B54" w:rsidRDefault="00DC2955" w:rsidP="00AD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5" w:rsidRPr="00CF5B54" w:rsidRDefault="00DC2955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C2955" w:rsidRPr="00AD4579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</w:t>
            </w:r>
            <w:proofErr w:type="gramStart"/>
            <w:r>
              <w:rPr>
                <w:sz w:val="18"/>
                <w:szCs w:val="18"/>
                <w:lang w:val="en-US"/>
              </w:rPr>
              <w:t>L</w:t>
            </w:r>
            <w:proofErr w:type="gramEnd"/>
            <w:r w:rsidRPr="00AD45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33023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Автобус</w:t>
            </w:r>
          </w:p>
          <w:p w:rsidR="00DC2955" w:rsidRPr="00AD4579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</w:t>
            </w:r>
          </w:p>
        </w:tc>
        <w:tc>
          <w:tcPr>
            <w:tcW w:w="1701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466105,81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Pr="00CF5B54" w:rsidRDefault="00DC2955" w:rsidP="00AD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850" w:type="dxa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85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ЗИЛ-130</w:t>
            </w:r>
          </w:p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</w:t>
            </w:r>
          </w:p>
        </w:tc>
        <w:tc>
          <w:tcPr>
            <w:tcW w:w="1701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145115,23</w:t>
            </w:r>
          </w:p>
        </w:tc>
        <w:tc>
          <w:tcPr>
            <w:tcW w:w="1560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DC2955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DC2955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DC2955" w:rsidRPr="00CF5B54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955" w:rsidRDefault="00DC2955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DC2955" w:rsidRPr="00CF5B54" w:rsidRDefault="00DC295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955" w:rsidRDefault="00DC295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Кручко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  <w:r w:rsidRPr="00CF5B54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«Полигон»</w:t>
            </w:r>
          </w:p>
        </w:tc>
        <w:tc>
          <w:tcPr>
            <w:tcW w:w="1842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39A6" w:rsidRPr="006F3426" w:rsidRDefault="00A039A6" w:rsidP="006F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F342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Goshkai</w:t>
            </w:r>
            <w:proofErr w:type="spellEnd"/>
          </w:p>
          <w:p w:rsidR="00A039A6" w:rsidRPr="006F3426" w:rsidRDefault="00A039A6" w:rsidP="006F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</w:tc>
        <w:tc>
          <w:tcPr>
            <w:tcW w:w="1701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453076,92</w:t>
            </w:r>
          </w:p>
        </w:tc>
        <w:tc>
          <w:tcPr>
            <w:tcW w:w="156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9A6" w:rsidRDefault="00A039A6" w:rsidP="00353E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850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Pr="00CF5B54" w:rsidRDefault="00A039A6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1134" w:type="dxa"/>
          </w:tcPr>
          <w:p w:rsidR="00A039A6" w:rsidRPr="00CF5B54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165258,96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9A6" w:rsidRDefault="00A039A6" w:rsidP="00353E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A039A6" w:rsidRDefault="00A039A6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Искаков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</w:t>
            </w:r>
            <w:proofErr w:type="spellStart"/>
            <w:r>
              <w:rPr>
                <w:sz w:val="18"/>
                <w:szCs w:val="18"/>
              </w:rPr>
              <w:t>Сибайский</w:t>
            </w:r>
            <w:proofErr w:type="spellEnd"/>
            <w:r>
              <w:rPr>
                <w:sz w:val="18"/>
                <w:szCs w:val="18"/>
              </w:rPr>
              <w:t xml:space="preserve"> рынок»</w:t>
            </w:r>
          </w:p>
        </w:tc>
        <w:tc>
          <w:tcPr>
            <w:tcW w:w="1842" w:type="dxa"/>
            <w:vMerge w:val="restart"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EE21BE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39A6" w:rsidRPr="00C83182" w:rsidRDefault="00A039A6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sz w:val="18"/>
                <w:szCs w:val="18"/>
                <w:lang w:val="en-US"/>
              </w:rPr>
              <w:t>Mandeo</w:t>
            </w:r>
            <w:proofErr w:type="spellEnd"/>
          </w:p>
        </w:tc>
        <w:tc>
          <w:tcPr>
            <w:tcW w:w="1701" w:type="dxa"/>
            <w:vMerge w:val="restart"/>
          </w:tcPr>
          <w:p w:rsidR="00A039A6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368259,28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39A6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701" w:type="dxa"/>
            <w:vMerge w:val="restart"/>
          </w:tcPr>
          <w:p w:rsidR="00A039A6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258550,00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A039A6" w:rsidRDefault="00A039A6" w:rsidP="00CF43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Ишмухаметов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60" w:type="dxa"/>
            <w:vMerge w:val="restart"/>
          </w:tcPr>
          <w:p w:rsidR="00A039A6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="00A039A6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 МУП «УК «Бизнес-Центр «</w:t>
            </w:r>
            <w:r w:rsidR="00A039A6">
              <w:rPr>
                <w:sz w:val="18"/>
                <w:szCs w:val="18"/>
              </w:rPr>
              <w:t>Деловой Мир Зауралья»</w:t>
            </w:r>
          </w:p>
        </w:tc>
        <w:tc>
          <w:tcPr>
            <w:tcW w:w="1842" w:type="dxa"/>
            <w:vMerge w:val="restart"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39A6" w:rsidRPr="00EE21BE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039A6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781998,06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43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CF43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39A6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039A6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39A6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39A6" w:rsidRPr="00CF5B54" w:rsidRDefault="00A039A6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039A6" w:rsidRPr="00CF4357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537549,96</w:t>
            </w:r>
          </w:p>
        </w:tc>
        <w:tc>
          <w:tcPr>
            <w:tcW w:w="1560" w:type="dxa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  <w:trHeight w:val="435"/>
        </w:trPr>
        <w:tc>
          <w:tcPr>
            <w:tcW w:w="1418" w:type="dxa"/>
            <w:vMerge w:val="restart"/>
          </w:tcPr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9A6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039A6" w:rsidRDefault="00A039A6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39A6" w:rsidRDefault="00A039A6" w:rsidP="00420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A039A6" w:rsidRDefault="00A039A6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A039A6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Pr="00CF5B54" w:rsidRDefault="00A039A6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A039A6" w:rsidRDefault="00A039A6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39A6" w:rsidRDefault="00A039A6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60" w:type="dxa"/>
            <w:vMerge w:val="restart"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21BE" w:rsidRPr="00CF5B54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E21BE" w:rsidRPr="00CF5B54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E21BE" w:rsidRPr="00CF5B54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EE21BE" w:rsidRDefault="00EE21BE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Хамидуллина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  <w:vMerge w:val="restart"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КУ «Централизованная бухгалтерия отдела образования»</w:t>
            </w:r>
          </w:p>
        </w:tc>
        <w:tc>
          <w:tcPr>
            <w:tcW w:w="1842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21BE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701" w:type="dxa"/>
            <w:vMerge w:val="restart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1070526,58</w:t>
            </w:r>
          </w:p>
        </w:tc>
        <w:tc>
          <w:tcPr>
            <w:tcW w:w="1560" w:type="dxa"/>
            <w:vMerge w:val="restart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КРУЗ</w:t>
            </w:r>
          </w:p>
        </w:tc>
        <w:tc>
          <w:tcPr>
            <w:tcW w:w="1701" w:type="dxa"/>
            <w:vMerge w:val="restart"/>
          </w:tcPr>
          <w:p w:rsidR="00EE21BE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438577,98</w:t>
            </w:r>
          </w:p>
        </w:tc>
        <w:tc>
          <w:tcPr>
            <w:tcW w:w="1560" w:type="dxa"/>
            <w:vMerge w:val="restart"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0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21BE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EE21BE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E21BE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Pr="00CF5B54" w:rsidRDefault="00EE21BE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0" w:type="dxa"/>
          </w:tcPr>
          <w:p w:rsidR="00EE21BE" w:rsidRDefault="00EE21BE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21BE" w:rsidRDefault="00EE21BE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21BE" w:rsidRDefault="00EE21BE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Дияров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1560" w:type="dxa"/>
            <w:vMerge w:val="restart"/>
          </w:tcPr>
          <w:p w:rsidR="00862CBF" w:rsidRDefault="00862CBF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862CBF" w:rsidRDefault="00862CBF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МОБУ </w:t>
            </w:r>
          </w:p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1</w:t>
            </w:r>
          </w:p>
        </w:tc>
        <w:tc>
          <w:tcPr>
            <w:tcW w:w="1842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701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479644,31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CF4357">
            <w:pPr>
              <w:jc w:val="center"/>
              <w:rPr>
                <w:ins w:id="0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222665,44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AC36C2">
            <w:pPr>
              <w:jc w:val="center"/>
              <w:rPr>
                <w:ins w:id="1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AC36C2">
            <w:pPr>
              <w:jc w:val="center"/>
              <w:rPr>
                <w:ins w:id="2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Default="00862CBF" w:rsidP="00353EAB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Варламова И.И.</w:t>
            </w:r>
          </w:p>
        </w:tc>
        <w:tc>
          <w:tcPr>
            <w:tcW w:w="1560" w:type="dxa"/>
            <w:vMerge w:val="restart"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«Гимназия»</w:t>
            </w:r>
          </w:p>
        </w:tc>
        <w:tc>
          <w:tcPr>
            <w:tcW w:w="1842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62CBF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944080,93</w:t>
            </w: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621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62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CF4357">
            <w:pPr>
              <w:jc w:val="center"/>
              <w:rPr>
                <w:ins w:id="3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862CBF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62CBF" w:rsidRPr="00CF5B54" w:rsidRDefault="00862CBF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862CBF" w:rsidRDefault="00862CBF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62CBF" w:rsidRDefault="00862CBF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33E8" w:rsidRDefault="00B133E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33E8" w:rsidRDefault="00B133E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B133E8" w:rsidRDefault="00B133E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33E8" w:rsidRDefault="00B133E8" w:rsidP="00CF4357">
            <w:pPr>
              <w:jc w:val="center"/>
              <w:rPr>
                <w:ins w:id="4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RAV</w:t>
            </w:r>
          </w:p>
          <w:p w:rsidR="00B133E8" w:rsidRPr="004F0117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701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1313565,39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Давлетбаева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560" w:type="dxa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5</w:t>
            </w:r>
          </w:p>
        </w:tc>
        <w:tc>
          <w:tcPr>
            <w:tcW w:w="1842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01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790737,00</w:t>
            </w: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560" w:type="dxa"/>
            <w:vMerge w:val="restart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6</w:t>
            </w:r>
          </w:p>
        </w:tc>
        <w:tc>
          <w:tcPr>
            <w:tcW w:w="1842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485795,92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СЕДАН</w:t>
            </w:r>
          </w:p>
          <w:p w:rsidR="00B133E8" w:rsidRPr="00AE2564" w:rsidRDefault="00B133E8" w:rsidP="00AC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701" w:type="dxa"/>
            <w:vMerge w:val="restart"/>
          </w:tcPr>
          <w:p w:rsidR="00B133E8" w:rsidRPr="00AE2564" w:rsidRDefault="00B133E8" w:rsidP="00A61016">
            <w:pPr>
              <w:jc w:val="center"/>
              <w:rPr>
                <w:sz w:val="18"/>
                <w:szCs w:val="18"/>
                <w:lang w:val="en-US"/>
              </w:rPr>
            </w:pPr>
            <w:r w:rsidRPr="00AE2564">
              <w:rPr>
                <w:sz w:val="18"/>
                <w:szCs w:val="18"/>
              </w:rPr>
              <w:t>667104?7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Pr="00AE2564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Рысин В.А.</w:t>
            </w:r>
          </w:p>
        </w:tc>
        <w:tc>
          <w:tcPr>
            <w:tcW w:w="1560" w:type="dxa"/>
            <w:vMerge w:val="restart"/>
          </w:tcPr>
          <w:p w:rsidR="00B133E8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СОШ №</w:t>
            </w:r>
            <w:proofErr w:type="gramStart"/>
            <w:r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33E8" w:rsidRPr="00AE2564" w:rsidRDefault="00B133E8" w:rsidP="00AC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701" w:type="dxa"/>
            <w:vMerge w:val="restart"/>
          </w:tcPr>
          <w:p w:rsidR="00B133E8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465803,28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133E8" w:rsidRPr="007B6443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B133E8" w:rsidRPr="00AE2564" w:rsidRDefault="00CE79E3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Pr="00AE2564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133E8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133E8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Ишкильдина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560" w:type="dxa"/>
          </w:tcPr>
          <w:p w:rsidR="00B133E8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B133E8" w:rsidRPr="00CF5B54" w:rsidRDefault="00B133E8" w:rsidP="007B644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СОШ № 8</w:t>
            </w: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133E8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625038,93</w:t>
            </w:r>
          </w:p>
        </w:tc>
        <w:tc>
          <w:tcPr>
            <w:tcW w:w="1560" w:type="dxa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Габдюшева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0" w:type="dxa"/>
            <w:vMerge w:val="restart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«Лицей № 9</w:t>
            </w: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133E8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767250,76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222,2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Н.М.</w:t>
            </w:r>
          </w:p>
        </w:tc>
        <w:tc>
          <w:tcPr>
            <w:tcW w:w="1560" w:type="dxa"/>
            <w:vMerge w:val="restart"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10</w:t>
            </w:r>
          </w:p>
        </w:tc>
        <w:tc>
          <w:tcPr>
            <w:tcW w:w="1842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Кио</w:t>
            </w:r>
            <w:proofErr w:type="spellEnd"/>
            <w:r>
              <w:rPr>
                <w:sz w:val="18"/>
                <w:szCs w:val="18"/>
              </w:rPr>
              <w:t xml:space="preserve"> Спектра</w:t>
            </w:r>
          </w:p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</w:tc>
        <w:tc>
          <w:tcPr>
            <w:tcW w:w="1701" w:type="dxa"/>
            <w:vMerge w:val="restart"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601931,02</w:t>
            </w:r>
          </w:p>
        </w:tc>
        <w:tc>
          <w:tcPr>
            <w:tcW w:w="1560" w:type="dxa"/>
            <w:vMerge w:val="restart"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сенокошения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850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147514,3</w:t>
            </w:r>
          </w:p>
        </w:tc>
        <w:tc>
          <w:tcPr>
            <w:tcW w:w="1560" w:type="dxa"/>
            <w:vMerge w:val="restart"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E79E3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CE79E3" w:rsidRDefault="00CE79E3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Pr="00CF5B54" w:rsidRDefault="00CE79E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CE79E3" w:rsidRDefault="00CE79E3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сенокошения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E79E3" w:rsidRDefault="00CE79E3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79E3" w:rsidRDefault="00CE79E3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Бикбаев Ф.Ф.</w:t>
            </w:r>
          </w:p>
        </w:tc>
        <w:tc>
          <w:tcPr>
            <w:tcW w:w="1560" w:type="dxa"/>
            <w:vMerge w:val="restart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11</w:t>
            </w:r>
          </w:p>
        </w:tc>
        <w:tc>
          <w:tcPr>
            <w:tcW w:w="1842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  <w:p w:rsidR="00B133E8" w:rsidRPr="00290734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B133E8" w:rsidRDefault="00CE79E3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482409,52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0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133E8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74746,09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B133E8" w:rsidRDefault="00B133E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Гайнуллина</w:t>
            </w:r>
            <w:proofErr w:type="spellEnd"/>
            <w:r>
              <w:rPr>
                <w:sz w:val="18"/>
                <w:szCs w:val="18"/>
              </w:rPr>
              <w:t xml:space="preserve"> Г.Я.</w:t>
            </w:r>
          </w:p>
        </w:tc>
        <w:tc>
          <w:tcPr>
            <w:tcW w:w="1560" w:type="dxa"/>
            <w:vMerge w:val="restart"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12</w:t>
            </w: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Спектра</w:t>
            </w:r>
          </w:p>
        </w:tc>
        <w:tc>
          <w:tcPr>
            <w:tcW w:w="1701" w:type="dxa"/>
            <w:vMerge w:val="restart"/>
          </w:tcPr>
          <w:p w:rsidR="00B133E8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786018,78</w:t>
            </w:r>
          </w:p>
        </w:tc>
        <w:tc>
          <w:tcPr>
            <w:tcW w:w="1560" w:type="dxa"/>
            <w:vMerge w:val="restart"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133E8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133E8" w:rsidRDefault="00B133E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Pr="00CF5B54" w:rsidRDefault="00B133E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0" w:type="dxa"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33E8" w:rsidRDefault="00B133E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Нугуманов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560" w:type="dxa"/>
            <w:vMerge w:val="restart"/>
          </w:tcPr>
          <w:p w:rsidR="00B66C14" w:rsidRDefault="00B66C1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</w:p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Башкирский лицей им.Р.Уметбаева</w:t>
            </w:r>
          </w:p>
        </w:tc>
        <w:tc>
          <w:tcPr>
            <w:tcW w:w="1842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498691,42</w:t>
            </w:r>
          </w:p>
        </w:tc>
        <w:tc>
          <w:tcPr>
            <w:tcW w:w="1560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68814,06</w:t>
            </w:r>
          </w:p>
        </w:tc>
        <w:tc>
          <w:tcPr>
            <w:tcW w:w="1560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66C1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B66C14" w:rsidRDefault="00B66C1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Pr="00CF5B54" w:rsidRDefault="00B66C1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C14" w:rsidRDefault="00B66C1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6C14" w:rsidRDefault="00B66C1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652824">
        <w:trPr>
          <w:gridAfter w:val="2"/>
          <w:wAfter w:w="3120" w:type="dxa"/>
          <w:trHeight w:val="507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Мусин Р.С.</w:t>
            </w:r>
          </w:p>
        </w:tc>
        <w:tc>
          <w:tcPr>
            <w:tcW w:w="1560" w:type="dxa"/>
            <w:vMerge w:val="restart"/>
          </w:tcPr>
          <w:p w:rsidR="00652824" w:rsidRDefault="0065282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52824" w:rsidRDefault="0065282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НШ-ДС</w:t>
            </w:r>
          </w:p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Аркаим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824" w:rsidRDefault="00652824" w:rsidP="00652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  <w:p w:rsidR="00652824" w:rsidRDefault="00652824" w:rsidP="00652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1701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387977,89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179239,02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52824" w:rsidRDefault="00652824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52824" w:rsidRDefault="0065282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Махмутов</w:t>
            </w:r>
            <w:proofErr w:type="spellEnd"/>
            <w:r>
              <w:rPr>
                <w:sz w:val="18"/>
                <w:szCs w:val="18"/>
              </w:rPr>
              <w:t xml:space="preserve"> У.Г.</w:t>
            </w:r>
          </w:p>
        </w:tc>
        <w:tc>
          <w:tcPr>
            <w:tcW w:w="1560" w:type="dxa"/>
            <w:vMerge w:val="restart"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14</w:t>
            </w:r>
          </w:p>
        </w:tc>
        <w:tc>
          <w:tcPr>
            <w:tcW w:w="1842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701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328562,19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338308,22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Есипова Т.Е</w:t>
            </w:r>
          </w:p>
        </w:tc>
        <w:tc>
          <w:tcPr>
            <w:tcW w:w="1560" w:type="dxa"/>
            <w:vMerge w:val="restart"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Лицей «</w:t>
            </w:r>
            <w:proofErr w:type="spellStart"/>
            <w:r>
              <w:rPr>
                <w:sz w:val="18"/>
                <w:szCs w:val="18"/>
              </w:rPr>
              <w:t>Ирандык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701" w:type="dxa"/>
            <w:vMerge w:val="restart"/>
          </w:tcPr>
          <w:p w:rsidR="00652824" w:rsidRDefault="00C269E0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645248,2</w:t>
            </w:r>
          </w:p>
        </w:tc>
        <w:tc>
          <w:tcPr>
            <w:tcW w:w="1560" w:type="dxa"/>
            <w:vMerge w:val="restart"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282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652824" w:rsidRDefault="0065282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Pr="00CF5B54" w:rsidRDefault="0065282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2824" w:rsidRDefault="0065282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Киреева Э.Г.</w:t>
            </w:r>
          </w:p>
        </w:tc>
        <w:tc>
          <w:tcPr>
            <w:tcW w:w="1560" w:type="dxa"/>
            <w:vMerge w:val="restart"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Центр</w:t>
            </w:r>
            <w:proofErr w:type="gramEnd"/>
            <w:r>
              <w:rPr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3A4" w:rsidRPr="009E33A4" w:rsidRDefault="009E33A4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701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329767,95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Pr="009E33A4" w:rsidRDefault="009E33A4" w:rsidP="00CF43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3A4" w:rsidRPr="009E33A4" w:rsidRDefault="009E33A4" w:rsidP="00CF43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3A4" w:rsidRPr="009E33A4" w:rsidRDefault="009E33A4" w:rsidP="00CF4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3A4" w:rsidRPr="009E33A4" w:rsidRDefault="009E33A4" w:rsidP="009E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ТОЙТА </w:t>
            </w:r>
            <w:proofErr w:type="spellStart"/>
            <w:r>
              <w:rPr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701" w:type="dxa"/>
            <w:vMerge w:val="restart"/>
          </w:tcPr>
          <w:p w:rsidR="009E33A4" w:rsidRPr="009E33A4" w:rsidRDefault="009E33A4" w:rsidP="00A61016">
            <w:pPr>
              <w:jc w:val="center"/>
              <w:rPr>
                <w:sz w:val="18"/>
                <w:szCs w:val="18"/>
                <w:lang w:val="en-US"/>
              </w:rPr>
            </w:pPr>
            <w:r w:rsidRPr="009E33A4">
              <w:rPr>
                <w:sz w:val="18"/>
                <w:szCs w:val="18"/>
              </w:rPr>
              <w:t>566648?3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</w:tcPr>
          <w:p w:rsidR="009E33A4" w:rsidRDefault="009E33A4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Ильясова Р.Б.</w:t>
            </w:r>
          </w:p>
        </w:tc>
        <w:tc>
          <w:tcPr>
            <w:tcW w:w="1560" w:type="dxa"/>
            <w:vMerge w:val="restart"/>
          </w:tcPr>
          <w:p w:rsidR="009E33A4" w:rsidRDefault="009E33A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КУ </w:t>
            </w:r>
          </w:p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«Научно-методический центр»</w:t>
            </w:r>
          </w:p>
        </w:tc>
        <w:tc>
          <w:tcPr>
            <w:tcW w:w="1842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Дэу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Джентра</w:t>
            </w:r>
            <w:proofErr w:type="spellEnd"/>
          </w:p>
        </w:tc>
        <w:tc>
          <w:tcPr>
            <w:tcW w:w="1701" w:type="dxa"/>
            <w:vMerge w:val="restart"/>
          </w:tcPr>
          <w:p w:rsidR="009E33A4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564321,3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9C070A">
              <w:rPr>
                <w:sz w:val="18"/>
                <w:szCs w:val="18"/>
              </w:rPr>
              <w:t xml:space="preserve"> под гараж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E33A4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E33A4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E33A4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615072,92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560" w:type="dxa"/>
            <w:vMerge w:val="restart"/>
          </w:tcPr>
          <w:p w:rsidR="009C070A" w:rsidRDefault="009C070A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ДОСН</w:t>
            </w:r>
          </w:p>
          <w:p w:rsidR="009C070A" w:rsidRPr="00CF5B54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«Детско-юношеская спортивная школа»</w:t>
            </w:r>
          </w:p>
        </w:tc>
        <w:tc>
          <w:tcPr>
            <w:tcW w:w="1842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Гольф-Плюс</w:t>
            </w:r>
          </w:p>
        </w:tc>
        <w:tc>
          <w:tcPr>
            <w:tcW w:w="1701" w:type="dxa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658877,00</w:t>
            </w:r>
          </w:p>
        </w:tc>
        <w:tc>
          <w:tcPr>
            <w:tcW w:w="1560" w:type="dxa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666150</w:t>
            </w:r>
          </w:p>
        </w:tc>
        <w:tc>
          <w:tcPr>
            <w:tcW w:w="1560" w:type="dxa"/>
            <w:vMerge w:val="restart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Merge w:val="restart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C070A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C070A" w:rsidRDefault="009C070A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Pr="00CF5B54" w:rsidRDefault="009C070A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9C070A" w:rsidRDefault="009C070A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C070A" w:rsidRDefault="009C070A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070A" w:rsidRDefault="009C070A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Сафин И.Ф.</w:t>
            </w:r>
          </w:p>
        </w:tc>
        <w:tc>
          <w:tcPr>
            <w:tcW w:w="1560" w:type="dxa"/>
            <w:vMerge w:val="restart"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«Детский эколого-биологический центр»</w:t>
            </w: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9E33A4" w:rsidRDefault="00353EA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489246,60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E33A4" w:rsidRDefault="00353EA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E33A4" w:rsidRDefault="00890E7C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401051,36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Утяев</w:t>
            </w:r>
            <w:proofErr w:type="spellEnd"/>
            <w:r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</w:t>
            </w:r>
            <w:proofErr w:type="gramStart"/>
            <w:r>
              <w:rPr>
                <w:sz w:val="18"/>
                <w:szCs w:val="18"/>
              </w:rPr>
              <w:t>»З</w:t>
            </w:r>
            <w:proofErr w:type="gramEnd"/>
            <w:r>
              <w:rPr>
                <w:sz w:val="18"/>
                <w:szCs w:val="18"/>
              </w:rPr>
              <w:t>агородный лагерь «</w:t>
            </w:r>
            <w:proofErr w:type="spellStart"/>
            <w:r>
              <w:rPr>
                <w:sz w:val="18"/>
                <w:szCs w:val="18"/>
              </w:rPr>
              <w:t>Шифа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E969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671082,14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E33A4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3A4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9E33A4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9E33A4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E33A4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E33A4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E33A4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701" w:type="dxa"/>
            <w:vMerge w:val="restart"/>
          </w:tcPr>
          <w:p w:rsidR="009E33A4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81614,24</w:t>
            </w:r>
          </w:p>
        </w:tc>
        <w:tc>
          <w:tcPr>
            <w:tcW w:w="1560" w:type="dxa"/>
            <w:vMerge w:val="restart"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E33A4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9E33A4" w:rsidRDefault="009E33A4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Pr="00CF5B54" w:rsidRDefault="009E33A4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33A4" w:rsidRDefault="00E969BB" w:rsidP="00E96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9E33A4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9E33A4" w:rsidRDefault="009E33A4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E33A4" w:rsidRDefault="009E33A4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33A4" w:rsidRDefault="009E33A4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5360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Абдуллин А.А.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«Загородный детский </w:t>
            </w:r>
            <w:r>
              <w:rPr>
                <w:sz w:val="18"/>
                <w:szCs w:val="18"/>
              </w:rPr>
              <w:lastRenderedPageBreak/>
              <w:t>стационарный оздоровительный лагерь «</w:t>
            </w:r>
            <w:proofErr w:type="spellStart"/>
            <w:r>
              <w:rPr>
                <w:sz w:val="18"/>
                <w:szCs w:val="18"/>
              </w:rPr>
              <w:t>Юлдаш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421069,92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274E32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  <w:r w:rsidR="00E969BB">
              <w:rPr>
                <w:sz w:val="18"/>
                <w:szCs w:val="18"/>
              </w:rPr>
              <w:t xml:space="preserve"> 211540</w:t>
            </w:r>
          </w:p>
        </w:tc>
        <w:tc>
          <w:tcPr>
            <w:tcW w:w="1701" w:type="dxa"/>
          </w:tcPr>
          <w:p w:rsidR="00E969BB" w:rsidRDefault="00274E32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98203,81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Галиакберов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AF0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</w:t>
            </w:r>
            <w:proofErr w:type="gramStart"/>
            <w:r>
              <w:rPr>
                <w:sz w:val="18"/>
                <w:szCs w:val="18"/>
              </w:rPr>
              <w:t>«Л</w:t>
            </w:r>
            <w:proofErr w:type="gramEnd"/>
            <w:r>
              <w:rPr>
                <w:sz w:val="18"/>
                <w:szCs w:val="18"/>
              </w:rPr>
              <w:t>едовый дворец «</w:t>
            </w:r>
            <w:proofErr w:type="spellStart"/>
            <w:r>
              <w:rPr>
                <w:sz w:val="18"/>
                <w:szCs w:val="18"/>
              </w:rPr>
              <w:t>Ирандык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Pr="0044379A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Pr="0044379A" w:rsidRDefault="00E969BB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Pr="0044379A" w:rsidRDefault="00E969BB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Pr="0044379A" w:rsidRDefault="00E969BB" w:rsidP="0044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470848,77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Pr="0044379A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443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443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E969BB" w:rsidRDefault="00E969BB" w:rsidP="0044379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360724,21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Асмандиярова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560" w:type="dxa"/>
            <w:vMerge w:val="restart"/>
          </w:tcPr>
          <w:p w:rsidR="00E969BB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 «Светлячок»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500060,90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Дэу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Тукаева</w:t>
            </w:r>
            <w:proofErr w:type="spellEnd"/>
            <w:r>
              <w:rPr>
                <w:sz w:val="18"/>
                <w:szCs w:val="18"/>
              </w:rPr>
              <w:t xml:space="preserve"> З.И.</w:t>
            </w:r>
          </w:p>
        </w:tc>
        <w:tc>
          <w:tcPr>
            <w:tcW w:w="1560" w:type="dxa"/>
            <w:vMerge w:val="restart"/>
          </w:tcPr>
          <w:p w:rsidR="00E969BB" w:rsidRDefault="00E969BB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Pr="00CF5B54" w:rsidRDefault="00E969BB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«Березка»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399729,73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Pr="00BE0382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2167821,48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2E33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Pr="00BE0382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BE0382" w:rsidRDefault="00E969BB" w:rsidP="00FF2D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Тангатарова</w:t>
            </w:r>
            <w:proofErr w:type="spellEnd"/>
            <w:r>
              <w:rPr>
                <w:sz w:val="18"/>
                <w:szCs w:val="18"/>
              </w:rPr>
              <w:t xml:space="preserve"> Т.Х.</w:t>
            </w:r>
          </w:p>
        </w:tc>
        <w:tc>
          <w:tcPr>
            <w:tcW w:w="1560" w:type="dxa"/>
          </w:tcPr>
          <w:p w:rsidR="00E969BB" w:rsidRDefault="00E969BB" w:rsidP="00EC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EC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Акбузат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597870,01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Магасумова</w:t>
            </w:r>
            <w:proofErr w:type="spellEnd"/>
            <w:r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560" w:type="dxa"/>
            <w:vMerge w:val="restart"/>
          </w:tcPr>
          <w:p w:rsidR="00E969BB" w:rsidRDefault="00E969BB" w:rsidP="00EC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EC31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МДОБУ </w:t>
            </w:r>
          </w:p>
          <w:p w:rsidR="00E969BB" w:rsidRDefault="00E969BB" w:rsidP="00EC31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«Детский сад комбинированного вида «Теремок»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476694,30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E969BB" w:rsidRPr="00CF5B54" w:rsidRDefault="00E969BB" w:rsidP="00995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0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Дъу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414891,73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E969BB" w:rsidRPr="00CF5B54" w:rsidRDefault="00E969BB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Худайбердина</w:t>
            </w:r>
            <w:proofErr w:type="spellEnd"/>
          </w:p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С.Р.</w:t>
            </w:r>
          </w:p>
        </w:tc>
        <w:tc>
          <w:tcPr>
            <w:tcW w:w="1560" w:type="dxa"/>
            <w:vMerge w:val="restart"/>
          </w:tcPr>
          <w:p w:rsidR="00E969BB" w:rsidRDefault="00E969BB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Default="00E969BB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Аленушка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1739245,74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810275,69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Халисова</w:t>
            </w:r>
            <w:proofErr w:type="spellEnd"/>
            <w:r>
              <w:rPr>
                <w:sz w:val="18"/>
                <w:szCs w:val="18"/>
              </w:rPr>
              <w:t xml:space="preserve"> Г.Я.</w:t>
            </w:r>
          </w:p>
        </w:tc>
        <w:tc>
          <w:tcPr>
            <w:tcW w:w="1560" w:type="dxa"/>
            <w:vMerge w:val="restart"/>
          </w:tcPr>
          <w:p w:rsidR="00E969BB" w:rsidRDefault="00E969BB" w:rsidP="009A7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9A7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Курай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535790,00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176126,90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Ишемгулова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560" w:type="dxa"/>
            <w:vMerge w:val="restart"/>
          </w:tcPr>
          <w:p w:rsidR="00E969BB" w:rsidRDefault="00E969BB" w:rsidP="00223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223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«Ласточка»</w:t>
            </w: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382080,75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329780,84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52,6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Биушкина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60" w:type="dxa"/>
          </w:tcPr>
          <w:p w:rsidR="00E969BB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«</w:t>
            </w:r>
            <w:proofErr w:type="spellStart"/>
            <w:r>
              <w:rPr>
                <w:sz w:val="18"/>
                <w:szCs w:val="18"/>
              </w:rPr>
              <w:t>Сулпылар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терсел</w:t>
            </w:r>
            <w:proofErr w:type="spellEnd"/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312690,63</w:t>
            </w: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Кумушкулова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  <w:vMerge w:val="restart"/>
          </w:tcPr>
          <w:p w:rsidR="00E969BB" w:rsidRDefault="00E969BB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E969BB" w:rsidRDefault="00E969BB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</w:t>
            </w:r>
          </w:p>
          <w:p w:rsidR="00E969BB" w:rsidRDefault="00E969BB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общеразвивающего вида «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969BB" w:rsidRPr="0013204D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Pr="0013204D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E969BB" w:rsidRPr="0013204D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Pr="0013204D" w:rsidRDefault="00E969BB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Smily</w:t>
            </w:r>
            <w:proofErr w:type="spellEnd"/>
          </w:p>
        </w:tc>
        <w:tc>
          <w:tcPr>
            <w:tcW w:w="1701" w:type="dxa"/>
            <w:vMerge w:val="restart"/>
          </w:tcPr>
          <w:p w:rsidR="00E969BB" w:rsidRDefault="00E969BB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422285,90</w:t>
            </w:r>
          </w:p>
        </w:tc>
        <w:tc>
          <w:tcPr>
            <w:tcW w:w="156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Спортедж</w:t>
            </w:r>
            <w:proofErr w:type="spellEnd"/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1141491,86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Pr="0013204D" w:rsidRDefault="00E969BB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Галиуллина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560" w:type="dxa"/>
            <w:vMerge w:val="restart"/>
          </w:tcPr>
          <w:p w:rsidR="00E969BB" w:rsidRDefault="00E969BB" w:rsidP="00CF5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E969BB" w:rsidRDefault="00E969BB" w:rsidP="00CF59D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МДОБУ </w:t>
            </w:r>
          </w:p>
          <w:p w:rsidR="00E969BB" w:rsidRDefault="00E969BB" w:rsidP="00CF59D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«Детский сад комбинированного вида «Теремок»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598349,3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Мурзикова</w:t>
            </w:r>
            <w:proofErr w:type="spellEnd"/>
            <w:r>
              <w:rPr>
                <w:sz w:val="18"/>
                <w:szCs w:val="18"/>
              </w:rPr>
              <w:t xml:space="preserve"> Л.П.</w:t>
            </w:r>
          </w:p>
        </w:tc>
        <w:tc>
          <w:tcPr>
            <w:tcW w:w="1560" w:type="dxa"/>
            <w:vMerge w:val="restart"/>
          </w:tcPr>
          <w:p w:rsidR="00E969BB" w:rsidRPr="006C61A5" w:rsidRDefault="00E969BB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 xml:space="preserve">Заведующий </w:t>
            </w:r>
          </w:p>
          <w:p w:rsidR="00E969BB" w:rsidRPr="006C61A5" w:rsidRDefault="00E969BB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>МДОБУ «</w:t>
            </w:r>
            <w:proofErr w:type="spellStart"/>
            <w:r w:rsidRPr="006C61A5">
              <w:rPr>
                <w:sz w:val="18"/>
                <w:szCs w:val="18"/>
              </w:rPr>
              <w:t>ЦРР-детский</w:t>
            </w:r>
            <w:proofErr w:type="spellEnd"/>
            <w:r w:rsidRPr="006C61A5">
              <w:rPr>
                <w:sz w:val="18"/>
                <w:szCs w:val="18"/>
              </w:rPr>
              <w:t xml:space="preserve"> сад</w:t>
            </w:r>
          </w:p>
          <w:p w:rsidR="00E969BB" w:rsidRPr="006C61A5" w:rsidRDefault="00E969BB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>«Белочка»</w:t>
            </w: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622947,59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Pr="00201E5C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Canta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Fe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308514,33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83,6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E969BB" w:rsidRDefault="00E969BB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Pr="00201E5C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Бердигулова</w:t>
            </w:r>
            <w:proofErr w:type="spellEnd"/>
            <w:r>
              <w:rPr>
                <w:sz w:val="18"/>
                <w:szCs w:val="18"/>
              </w:rPr>
              <w:t xml:space="preserve"> Э.Р.</w:t>
            </w:r>
          </w:p>
        </w:tc>
        <w:tc>
          <w:tcPr>
            <w:tcW w:w="1560" w:type="dxa"/>
            <w:vMerge w:val="restart"/>
          </w:tcPr>
          <w:p w:rsidR="00E969BB" w:rsidRDefault="00E969BB" w:rsidP="00A25411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аведуюещего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969BB" w:rsidRPr="00CF5B54" w:rsidRDefault="00E969BB" w:rsidP="00A2541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 «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162615,29</w:t>
            </w:r>
          </w:p>
        </w:tc>
        <w:tc>
          <w:tcPr>
            <w:tcW w:w="1560" w:type="dxa"/>
            <w:vMerge w:val="restart"/>
          </w:tcPr>
          <w:p w:rsidR="00E969BB" w:rsidRDefault="00E969BB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«Обеспечение жильем молодых семей»</w:t>
            </w:r>
          </w:p>
          <w:p w:rsidR="00E969BB" w:rsidRDefault="00E969BB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969BB" w:rsidRDefault="00E969BB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90866,19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автомобиль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1E3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Фатхуллина</w:t>
            </w:r>
            <w:proofErr w:type="spellEnd"/>
            <w:r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МДОБУ </w:t>
            </w:r>
            <w:proofErr w:type="spellStart"/>
            <w:proofErr w:type="gramStart"/>
            <w:r>
              <w:rPr>
                <w:sz w:val="18"/>
                <w:szCs w:val="18"/>
              </w:rPr>
              <w:t>общеобразова-тельного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вида детский сад «Солнышко»</w:t>
            </w:r>
          </w:p>
        </w:tc>
        <w:tc>
          <w:tcPr>
            <w:tcW w:w="1842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Пасса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459265,96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Хтраил</w:t>
            </w:r>
            <w:proofErr w:type="spellEnd"/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1714555,27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Пудовкина М.А.</w:t>
            </w:r>
          </w:p>
        </w:tc>
        <w:tc>
          <w:tcPr>
            <w:tcW w:w="1560" w:type="dxa"/>
            <w:vMerge w:val="restart"/>
          </w:tcPr>
          <w:p w:rsidR="00E969BB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 «Белоснежка»</w:t>
            </w: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491998,35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Фаттахова Н.А.</w:t>
            </w:r>
          </w:p>
        </w:tc>
        <w:tc>
          <w:tcPr>
            <w:tcW w:w="1560" w:type="dxa"/>
            <w:vMerge w:val="restart"/>
          </w:tcPr>
          <w:p w:rsidR="00E969BB" w:rsidRDefault="00E969BB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E969BB" w:rsidRDefault="00E969BB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</w:t>
            </w:r>
            <w:proofErr w:type="spellStart"/>
            <w:r>
              <w:rPr>
                <w:sz w:val="18"/>
                <w:szCs w:val="18"/>
              </w:rPr>
              <w:t>ЦРР-детский</w:t>
            </w:r>
            <w:proofErr w:type="spellEnd"/>
            <w:r>
              <w:rPr>
                <w:sz w:val="18"/>
                <w:szCs w:val="18"/>
              </w:rPr>
              <w:t xml:space="preserve"> сад</w:t>
            </w:r>
          </w:p>
          <w:p w:rsidR="00E969BB" w:rsidRPr="00CF5B54" w:rsidRDefault="00E969BB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«Сказка»</w:t>
            </w:r>
          </w:p>
        </w:tc>
        <w:tc>
          <w:tcPr>
            <w:tcW w:w="1842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vMerge w:val="restart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723984,02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969BB" w:rsidRPr="001A75F6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 w:val="restart"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9BB" w:rsidRPr="001C0C75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69BB" w:rsidRPr="001A75F6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969BB" w:rsidRPr="001A75F6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E969BB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</w:t>
            </w:r>
          </w:p>
          <w:p w:rsidR="00E969BB" w:rsidRPr="001A75F6" w:rsidRDefault="00E969BB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OKTANIA</w:t>
            </w:r>
          </w:p>
        </w:tc>
        <w:tc>
          <w:tcPr>
            <w:tcW w:w="1701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268306,80</w:t>
            </w:r>
          </w:p>
        </w:tc>
        <w:tc>
          <w:tcPr>
            <w:tcW w:w="1560" w:type="dxa"/>
            <w:vMerge w:val="restart"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9BB" w:rsidRPr="001A75F6" w:rsidRDefault="00E969BB" w:rsidP="004144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E969BB" w:rsidRPr="00CF5B54" w:rsidTr="0013204D">
        <w:trPr>
          <w:gridAfter w:val="2"/>
          <w:wAfter w:w="3120" w:type="dxa"/>
        </w:trPr>
        <w:tc>
          <w:tcPr>
            <w:tcW w:w="1418" w:type="dxa"/>
            <w:vMerge/>
          </w:tcPr>
          <w:p w:rsidR="00E969BB" w:rsidRDefault="00E969BB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Pr="00CF5B54" w:rsidRDefault="00E969BB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9BB" w:rsidRDefault="00E969BB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9BB" w:rsidRDefault="00E969BB" w:rsidP="00A610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Pr="00784342" w:rsidRDefault="00020F83" w:rsidP="0078434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0926B5" w:rsidRPr="00784342" w:rsidSect="000E74B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162"/>
    <w:rsid w:val="00013C89"/>
    <w:rsid w:val="00020F83"/>
    <w:rsid w:val="00021C46"/>
    <w:rsid w:val="00043CBE"/>
    <w:rsid w:val="00044085"/>
    <w:rsid w:val="00044494"/>
    <w:rsid w:val="0007666C"/>
    <w:rsid w:val="00084A22"/>
    <w:rsid w:val="000926B5"/>
    <w:rsid w:val="00097BBF"/>
    <w:rsid w:val="000A3AB6"/>
    <w:rsid w:val="000A6B66"/>
    <w:rsid w:val="000B765A"/>
    <w:rsid w:val="000C1296"/>
    <w:rsid w:val="000C2C2F"/>
    <w:rsid w:val="000C30DB"/>
    <w:rsid w:val="000E518B"/>
    <w:rsid w:val="000E74BD"/>
    <w:rsid w:val="000F75AC"/>
    <w:rsid w:val="001000A5"/>
    <w:rsid w:val="00100162"/>
    <w:rsid w:val="00107AC1"/>
    <w:rsid w:val="00116DF8"/>
    <w:rsid w:val="001242F1"/>
    <w:rsid w:val="00125384"/>
    <w:rsid w:val="00125EB3"/>
    <w:rsid w:val="00126417"/>
    <w:rsid w:val="0013204D"/>
    <w:rsid w:val="001441B5"/>
    <w:rsid w:val="001563E0"/>
    <w:rsid w:val="001671F6"/>
    <w:rsid w:val="001727B2"/>
    <w:rsid w:val="001759A9"/>
    <w:rsid w:val="001808EF"/>
    <w:rsid w:val="00183779"/>
    <w:rsid w:val="001A6057"/>
    <w:rsid w:val="001A75F6"/>
    <w:rsid w:val="001C0C75"/>
    <w:rsid w:val="001C12E2"/>
    <w:rsid w:val="001C6E35"/>
    <w:rsid w:val="001D79CA"/>
    <w:rsid w:val="001E3DCE"/>
    <w:rsid w:val="001E5216"/>
    <w:rsid w:val="001F0A58"/>
    <w:rsid w:val="00201E5C"/>
    <w:rsid w:val="00203380"/>
    <w:rsid w:val="00223498"/>
    <w:rsid w:val="00231234"/>
    <w:rsid w:val="00261687"/>
    <w:rsid w:val="00270C95"/>
    <w:rsid w:val="00274141"/>
    <w:rsid w:val="00274E32"/>
    <w:rsid w:val="002751C4"/>
    <w:rsid w:val="00284800"/>
    <w:rsid w:val="00290734"/>
    <w:rsid w:val="002A0F3F"/>
    <w:rsid w:val="002A487F"/>
    <w:rsid w:val="002C2F39"/>
    <w:rsid w:val="002C32D1"/>
    <w:rsid w:val="002C4C60"/>
    <w:rsid w:val="002D1A57"/>
    <w:rsid w:val="002E084F"/>
    <w:rsid w:val="002E13F5"/>
    <w:rsid w:val="002E3362"/>
    <w:rsid w:val="002E6BAB"/>
    <w:rsid w:val="002E789B"/>
    <w:rsid w:val="002E7B33"/>
    <w:rsid w:val="002F41AF"/>
    <w:rsid w:val="0030295F"/>
    <w:rsid w:val="00302D92"/>
    <w:rsid w:val="00321640"/>
    <w:rsid w:val="00324B05"/>
    <w:rsid w:val="00326C58"/>
    <w:rsid w:val="00333DC1"/>
    <w:rsid w:val="00342823"/>
    <w:rsid w:val="00351576"/>
    <w:rsid w:val="00353EAB"/>
    <w:rsid w:val="00357DD7"/>
    <w:rsid w:val="00364C11"/>
    <w:rsid w:val="0039502D"/>
    <w:rsid w:val="003B695E"/>
    <w:rsid w:val="003C32FB"/>
    <w:rsid w:val="003C680C"/>
    <w:rsid w:val="003F7F7B"/>
    <w:rsid w:val="004029F8"/>
    <w:rsid w:val="0040544E"/>
    <w:rsid w:val="00405C07"/>
    <w:rsid w:val="00407996"/>
    <w:rsid w:val="004137BB"/>
    <w:rsid w:val="0041449B"/>
    <w:rsid w:val="00416C82"/>
    <w:rsid w:val="00417E18"/>
    <w:rsid w:val="004204C3"/>
    <w:rsid w:val="004269CD"/>
    <w:rsid w:val="00426C4B"/>
    <w:rsid w:val="00436B24"/>
    <w:rsid w:val="0044379A"/>
    <w:rsid w:val="00454761"/>
    <w:rsid w:val="004630FC"/>
    <w:rsid w:val="00463B58"/>
    <w:rsid w:val="00465F04"/>
    <w:rsid w:val="004769BE"/>
    <w:rsid w:val="004771EC"/>
    <w:rsid w:val="00491B1E"/>
    <w:rsid w:val="00495AA6"/>
    <w:rsid w:val="004975C9"/>
    <w:rsid w:val="004A226D"/>
    <w:rsid w:val="004A3F62"/>
    <w:rsid w:val="004C70A9"/>
    <w:rsid w:val="004C7B56"/>
    <w:rsid w:val="004D272A"/>
    <w:rsid w:val="004D5839"/>
    <w:rsid w:val="004D7BE6"/>
    <w:rsid w:val="004E7573"/>
    <w:rsid w:val="004F0117"/>
    <w:rsid w:val="00503074"/>
    <w:rsid w:val="005037CD"/>
    <w:rsid w:val="0050418E"/>
    <w:rsid w:val="0052119A"/>
    <w:rsid w:val="00527D5D"/>
    <w:rsid w:val="00531A18"/>
    <w:rsid w:val="005414AC"/>
    <w:rsid w:val="00543325"/>
    <w:rsid w:val="005462DD"/>
    <w:rsid w:val="00555CE5"/>
    <w:rsid w:val="00590A93"/>
    <w:rsid w:val="00593DB4"/>
    <w:rsid w:val="0059524E"/>
    <w:rsid w:val="00595572"/>
    <w:rsid w:val="005B1BAF"/>
    <w:rsid w:val="005C0AD4"/>
    <w:rsid w:val="005C382D"/>
    <w:rsid w:val="005D040D"/>
    <w:rsid w:val="005D1650"/>
    <w:rsid w:val="005D6500"/>
    <w:rsid w:val="006066A8"/>
    <w:rsid w:val="006104D0"/>
    <w:rsid w:val="00613C03"/>
    <w:rsid w:val="006211C9"/>
    <w:rsid w:val="0062476E"/>
    <w:rsid w:val="00627452"/>
    <w:rsid w:val="00645B17"/>
    <w:rsid w:val="00645E23"/>
    <w:rsid w:val="00652824"/>
    <w:rsid w:val="00655A2D"/>
    <w:rsid w:val="00675054"/>
    <w:rsid w:val="00691285"/>
    <w:rsid w:val="006A060D"/>
    <w:rsid w:val="006A6D74"/>
    <w:rsid w:val="006B2A55"/>
    <w:rsid w:val="006B5093"/>
    <w:rsid w:val="006B7779"/>
    <w:rsid w:val="006C3123"/>
    <w:rsid w:val="006C61A5"/>
    <w:rsid w:val="006D5CA0"/>
    <w:rsid w:val="006E4A3A"/>
    <w:rsid w:val="006F1D05"/>
    <w:rsid w:val="006F3426"/>
    <w:rsid w:val="006F71BE"/>
    <w:rsid w:val="00724B6D"/>
    <w:rsid w:val="0072534C"/>
    <w:rsid w:val="00742E93"/>
    <w:rsid w:val="00751BCE"/>
    <w:rsid w:val="007533DD"/>
    <w:rsid w:val="007555BD"/>
    <w:rsid w:val="007570B8"/>
    <w:rsid w:val="00760972"/>
    <w:rsid w:val="007630BE"/>
    <w:rsid w:val="00771795"/>
    <w:rsid w:val="00784342"/>
    <w:rsid w:val="00786991"/>
    <w:rsid w:val="00794385"/>
    <w:rsid w:val="00795630"/>
    <w:rsid w:val="007B0728"/>
    <w:rsid w:val="007B2148"/>
    <w:rsid w:val="007B4C55"/>
    <w:rsid w:val="007B6443"/>
    <w:rsid w:val="007B7608"/>
    <w:rsid w:val="007F21BA"/>
    <w:rsid w:val="007F4F27"/>
    <w:rsid w:val="008044AC"/>
    <w:rsid w:val="00825174"/>
    <w:rsid w:val="008521EE"/>
    <w:rsid w:val="00856AC1"/>
    <w:rsid w:val="008601A4"/>
    <w:rsid w:val="00862CBF"/>
    <w:rsid w:val="0086383B"/>
    <w:rsid w:val="00864185"/>
    <w:rsid w:val="00867C26"/>
    <w:rsid w:val="008705B2"/>
    <w:rsid w:val="0087129A"/>
    <w:rsid w:val="008804D1"/>
    <w:rsid w:val="00890E7C"/>
    <w:rsid w:val="00892E68"/>
    <w:rsid w:val="008A1F0A"/>
    <w:rsid w:val="008C2D53"/>
    <w:rsid w:val="008D787E"/>
    <w:rsid w:val="008F1A19"/>
    <w:rsid w:val="008F75A8"/>
    <w:rsid w:val="009240B4"/>
    <w:rsid w:val="00930FEB"/>
    <w:rsid w:val="009314E3"/>
    <w:rsid w:val="00960451"/>
    <w:rsid w:val="0096564B"/>
    <w:rsid w:val="00976240"/>
    <w:rsid w:val="009879A1"/>
    <w:rsid w:val="00994D7E"/>
    <w:rsid w:val="0099511B"/>
    <w:rsid w:val="009A1ABA"/>
    <w:rsid w:val="009A67F7"/>
    <w:rsid w:val="009A7039"/>
    <w:rsid w:val="009A7B4B"/>
    <w:rsid w:val="009B0048"/>
    <w:rsid w:val="009B0DDC"/>
    <w:rsid w:val="009B3E3B"/>
    <w:rsid w:val="009B6085"/>
    <w:rsid w:val="009B6444"/>
    <w:rsid w:val="009C070A"/>
    <w:rsid w:val="009E33A4"/>
    <w:rsid w:val="00A039A6"/>
    <w:rsid w:val="00A15786"/>
    <w:rsid w:val="00A230E6"/>
    <w:rsid w:val="00A25411"/>
    <w:rsid w:val="00A261BB"/>
    <w:rsid w:val="00A32413"/>
    <w:rsid w:val="00A348A0"/>
    <w:rsid w:val="00A4028A"/>
    <w:rsid w:val="00A61016"/>
    <w:rsid w:val="00A81729"/>
    <w:rsid w:val="00A83518"/>
    <w:rsid w:val="00AA1873"/>
    <w:rsid w:val="00AA34BB"/>
    <w:rsid w:val="00AA4034"/>
    <w:rsid w:val="00AC36C2"/>
    <w:rsid w:val="00AD4579"/>
    <w:rsid w:val="00AE2564"/>
    <w:rsid w:val="00AE41E0"/>
    <w:rsid w:val="00AF0B20"/>
    <w:rsid w:val="00B11354"/>
    <w:rsid w:val="00B133E8"/>
    <w:rsid w:val="00B13B0B"/>
    <w:rsid w:val="00B263C1"/>
    <w:rsid w:val="00B36E35"/>
    <w:rsid w:val="00B42AE2"/>
    <w:rsid w:val="00B56AAB"/>
    <w:rsid w:val="00B669A9"/>
    <w:rsid w:val="00B66C14"/>
    <w:rsid w:val="00B92A6C"/>
    <w:rsid w:val="00B942D2"/>
    <w:rsid w:val="00B951BC"/>
    <w:rsid w:val="00BA60D4"/>
    <w:rsid w:val="00BB4B0C"/>
    <w:rsid w:val="00BD36A4"/>
    <w:rsid w:val="00BD6609"/>
    <w:rsid w:val="00BE0382"/>
    <w:rsid w:val="00BE3120"/>
    <w:rsid w:val="00BE5E87"/>
    <w:rsid w:val="00C22387"/>
    <w:rsid w:val="00C244AB"/>
    <w:rsid w:val="00C269E0"/>
    <w:rsid w:val="00C31403"/>
    <w:rsid w:val="00C434B9"/>
    <w:rsid w:val="00C435F3"/>
    <w:rsid w:val="00C4391C"/>
    <w:rsid w:val="00C4600A"/>
    <w:rsid w:val="00C5211E"/>
    <w:rsid w:val="00C54E8A"/>
    <w:rsid w:val="00C743AF"/>
    <w:rsid w:val="00C83182"/>
    <w:rsid w:val="00C92B5F"/>
    <w:rsid w:val="00C9442D"/>
    <w:rsid w:val="00CA1545"/>
    <w:rsid w:val="00CA3B29"/>
    <w:rsid w:val="00CA7E01"/>
    <w:rsid w:val="00CB3825"/>
    <w:rsid w:val="00CD276F"/>
    <w:rsid w:val="00CD7971"/>
    <w:rsid w:val="00CE251A"/>
    <w:rsid w:val="00CE612D"/>
    <w:rsid w:val="00CE79E3"/>
    <w:rsid w:val="00CF4357"/>
    <w:rsid w:val="00CF59D1"/>
    <w:rsid w:val="00CF5B54"/>
    <w:rsid w:val="00CF60E3"/>
    <w:rsid w:val="00D062EF"/>
    <w:rsid w:val="00D068A4"/>
    <w:rsid w:val="00D14C4B"/>
    <w:rsid w:val="00D253A4"/>
    <w:rsid w:val="00D317D6"/>
    <w:rsid w:val="00D35202"/>
    <w:rsid w:val="00D45081"/>
    <w:rsid w:val="00D47A92"/>
    <w:rsid w:val="00D56B02"/>
    <w:rsid w:val="00D64D83"/>
    <w:rsid w:val="00D65833"/>
    <w:rsid w:val="00D71101"/>
    <w:rsid w:val="00D71626"/>
    <w:rsid w:val="00D94009"/>
    <w:rsid w:val="00D96A12"/>
    <w:rsid w:val="00DA3D85"/>
    <w:rsid w:val="00DC2951"/>
    <w:rsid w:val="00DC2955"/>
    <w:rsid w:val="00DD7A02"/>
    <w:rsid w:val="00DD7B45"/>
    <w:rsid w:val="00DE3CC9"/>
    <w:rsid w:val="00DE6245"/>
    <w:rsid w:val="00DE65C6"/>
    <w:rsid w:val="00DF644F"/>
    <w:rsid w:val="00DF71E6"/>
    <w:rsid w:val="00E025FD"/>
    <w:rsid w:val="00E04483"/>
    <w:rsid w:val="00E12ECB"/>
    <w:rsid w:val="00E152BD"/>
    <w:rsid w:val="00E320FB"/>
    <w:rsid w:val="00E33854"/>
    <w:rsid w:val="00E37BF0"/>
    <w:rsid w:val="00E50B7D"/>
    <w:rsid w:val="00E56DA7"/>
    <w:rsid w:val="00E65753"/>
    <w:rsid w:val="00E67C1C"/>
    <w:rsid w:val="00E7330E"/>
    <w:rsid w:val="00E76801"/>
    <w:rsid w:val="00E76BFE"/>
    <w:rsid w:val="00E80DE1"/>
    <w:rsid w:val="00E969BB"/>
    <w:rsid w:val="00EA429F"/>
    <w:rsid w:val="00EA7349"/>
    <w:rsid w:val="00EA7767"/>
    <w:rsid w:val="00EB60CA"/>
    <w:rsid w:val="00EC3180"/>
    <w:rsid w:val="00EC3305"/>
    <w:rsid w:val="00EC7A9B"/>
    <w:rsid w:val="00EE21BE"/>
    <w:rsid w:val="00EF28C7"/>
    <w:rsid w:val="00F14835"/>
    <w:rsid w:val="00F153E9"/>
    <w:rsid w:val="00F20009"/>
    <w:rsid w:val="00F2262A"/>
    <w:rsid w:val="00F232B2"/>
    <w:rsid w:val="00F413A1"/>
    <w:rsid w:val="00F57195"/>
    <w:rsid w:val="00F57450"/>
    <w:rsid w:val="00F62DDF"/>
    <w:rsid w:val="00F63ACF"/>
    <w:rsid w:val="00F65712"/>
    <w:rsid w:val="00F843B7"/>
    <w:rsid w:val="00F84A5C"/>
    <w:rsid w:val="00F9166B"/>
    <w:rsid w:val="00F92EE8"/>
    <w:rsid w:val="00F9737C"/>
    <w:rsid w:val="00FA0D85"/>
    <w:rsid w:val="00FB509C"/>
    <w:rsid w:val="00FD5BDE"/>
    <w:rsid w:val="00FD76CA"/>
    <w:rsid w:val="00FE6FDF"/>
    <w:rsid w:val="00FF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ОтделКадров_2</cp:lastModifiedBy>
  <cp:revision>24</cp:revision>
  <cp:lastPrinted>2014-05-30T01:53:00Z</cp:lastPrinted>
  <dcterms:created xsi:type="dcterms:W3CDTF">2016-06-03T04:31:00Z</dcterms:created>
  <dcterms:modified xsi:type="dcterms:W3CDTF">2016-06-09T09:23:00Z</dcterms:modified>
</cp:coreProperties>
</file>