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8E" w:rsidRPr="00BD3C2E" w:rsidRDefault="00E36A8E" w:rsidP="00015AD6">
      <w:pPr>
        <w:jc w:val="center"/>
        <w:rPr>
          <w:iCs/>
        </w:rPr>
      </w:pPr>
      <w:r w:rsidRPr="00BD3C2E">
        <w:rPr>
          <w:iCs/>
        </w:rPr>
        <w:t>Сведения</w:t>
      </w:r>
    </w:p>
    <w:p w:rsidR="00E36A8E" w:rsidRPr="00BD3C2E" w:rsidRDefault="00E36A8E" w:rsidP="00015AD6">
      <w:pPr>
        <w:jc w:val="center"/>
        <w:rPr>
          <w:iCs/>
        </w:rPr>
      </w:pPr>
      <w:r w:rsidRPr="00BD3C2E">
        <w:rPr>
          <w:iCs/>
        </w:rPr>
        <w:t>о доходах, расходах, об имуществе и обязательствах имущественного характера</w:t>
      </w:r>
    </w:p>
    <w:p w:rsidR="00E36A8E" w:rsidRPr="00BD3C2E" w:rsidRDefault="00E36A8E" w:rsidP="00015AD6">
      <w:pPr>
        <w:jc w:val="center"/>
      </w:pPr>
      <w:r w:rsidRPr="00BD3C2E">
        <w:t>заместителя главы Тугулымского городского округа и членов его семьи</w:t>
      </w:r>
    </w:p>
    <w:p w:rsidR="00E36A8E" w:rsidRPr="00BD3C2E" w:rsidRDefault="00E36A8E" w:rsidP="00116438">
      <w:pPr>
        <w:jc w:val="center"/>
      </w:pPr>
      <w:r w:rsidRPr="00BD3C2E">
        <w:t>за период с 1 января 2022 года по 31 декабря 2022 года</w:t>
      </w:r>
    </w:p>
    <w:p w:rsidR="00E36A8E" w:rsidRPr="00BD3C2E" w:rsidRDefault="00E36A8E" w:rsidP="00015AD6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992"/>
        <w:gridCol w:w="851"/>
        <w:gridCol w:w="1134"/>
        <w:gridCol w:w="1842"/>
        <w:gridCol w:w="1276"/>
        <w:gridCol w:w="851"/>
        <w:gridCol w:w="1417"/>
        <w:gridCol w:w="3119"/>
      </w:tblGrid>
      <w:tr w:rsidR="00E36A8E" w:rsidRPr="00BD3C2E" w:rsidTr="0056516C">
        <w:tc>
          <w:tcPr>
            <w:tcW w:w="1701" w:type="dxa"/>
            <w:vMerge w:val="restart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(супруга);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несовер-шеннолетние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дети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Деклариро-ванный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годовой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доход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(рублей)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119" w:type="dxa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BD3C2E" w:rsidTr="0056516C">
        <w:tc>
          <w:tcPr>
            <w:tcW w:w="1701" w:type="dxa"/>
            <w:vMerge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Вид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объектов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Пло-щадь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Страна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842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Транспорт-ные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средства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Вид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объектов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Пло-щадь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Страна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</w:tcPr>
          <w:p w:rsidR="00E36A8E" w:rsidRPr="00BD3C2E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BD3C2E" w:rsidTr="0056516C"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Шилкова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E36A8E" w:rsidRPr="00BD3C2E" w:rsidRDefault="00E36A8E" w:rsidP="0056516C">
            <w:pPr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1374085,74</w:t>
            </w:r>
          </w:p>
        </w:tc>
        <w:tc>
          <w:tcPr>
            <w:tcW w:w="992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земельный участок,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земельный участок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(1/2 доля)</w:t>
            </w:r>
          </w:p>
          <w:p w:rsidR="00E36A8E" w:rsidRPr="00BD3C2E" w:rsidRDefault="00E36A8E" w:rsidP="00C4216E">
            <w:pPr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 жилой дом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(1/2 доля)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квартира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строение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>1720,0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1320,0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47,9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36,3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  <w:lang w:val="en-US"/>
              </w:rPr>
            </w:pPr>
            <w:r w:rsidRPr="00BD3C2E">
              <w:rPr>
                <w:sz w:val="20"/>
                <w:szCs w:val="20"/>
              </w:rPr>
              <w:lastRenderedPageBreak/>
              <w:t>КИА</w:t>
            </w:r>
            <w:r w:rsidRPr="00BD3C2E">
              <w:rPr>
                <w:sz w:val="20"/>
                <w:szCs w:val="20"/>
                <w:lang w:val="en-US"/>
              </w:rPr>
              <w:t xml:space="preserve"> SLS SPORTAGE SL SLS, 2014</w:t>
            </w:r>
            <w:r w:rsidRPr="00BD3C2E">
              <w:rPr>
                <w:sz w:val="20"/>
                <w:szCs w:val="20"/>
              </w:rPr>
              <w:t>г</w:t>
            </w:r>
            <w:r w:rsidRPr="00BD3C2E">
              <w:rPr>
                <w:sz w:val="20"/>
                <w:szCs w:val="20"/>
                <w:lang w:val="en-US"/>
              </w:rPr>
              <w:t>.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Земельный участок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Жилой дом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1320,0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BD3C2E" w:rsidRDefault="00E36A8E" w:rsidP="00F12723">
      <w:pPr>
        <w:rPr>
          <w:iCs/>
          <w:sz w:val="20"/>
          <w:szCs w:val="20"/>
        </w:rPr>
      </w:pPr>
    </w:p>
    <w:p w:rsidR="00E36A8E" w:rsidRPr="00BD3C2E" w:rsidRDefault="00E36A8E" w:rsidP="00F12723">
      <w:pPr>
        <w:rPr>
          <w:iCs/>
        </w:rPr>
      </w:pPr>
    </w:p>
    <w:p w:rsidR="00E36A8E" w:rsidRPr="00BD3C2E" w:rsidRDefault="00E36A8E" w:rsidP="00AE32AA">
      <w:pPr>
        <w:jc w:val="center"/>
        <w:rPr>
          <w:iCs/>
        </w:rPr>
      </w:pPr>
      <w:r w:rsidRPr="00BD3C2E">
        <w:rPr>
          <w:iCs/>
        </w:rPr>
        <w:t>Сведения</w:t>
      </w:r>
    </w:p>
    <w:p w:rsidR="00E36A8E" w:rsidRPr="00BD3C2E" w:rsidRDefault="00E36A8E" w:rsidP="00AE32AA">
      <w:pPr>
        <w:jc w:val="center"/>
        <w:rPr>
          <w:iCs/>
        </w:rPr>
      </w:pPr>
      <w:r w:rsidRPr="00BD3C2E">
        <w:rPr>
          <w:iCs/>
        </w:rPr>
        <w:t>о доходах, расходах, об имуществе и обязательствах имущественного характера</w:t>
      </w:r>
    </w:p>
    <w:p w:rsidR="00E36A8E" w:rsidRPr="00BD3C2E" w:rsidRDefault="00E36A8E" w:rsidP="00AE32AA">
      <w:pPr>
        <w:jc w:val="center"/>
      </w:pPr>
      <w:r w:rsidRPr="00BD3C2E">
        <w:t>заместителя главы Тугулымского городского округа и членов его семьи</w:t>
      </w:r>
    </w:p>
    <w:p w:rsidR="00E36A8E" w:rsidRPr="00BD3C2E" w:rsidRDefault="00E36A8E" w:rsidP="00AE32AA">
      <w:pPr>
        <w:jc w:val="center"/>
      </w:pPr>
      <w:r w:rsidRPr="00BD3C2E">
        <w:t>за период с 1 января 2022 года по 31 декабря 2022 года</w:t>
      </w:r>
    </w:p>
    <w:p w:rsidR="00E36A8E" w:rsidRPr="00BD3C2E" w:rsidRDefault="00E36A8E" w:rsidP="00AE32AA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BD3C2E" w:rsidTr="00850B22">
        <w:tc>
          <w:tcPr>
            <w:tcW w:w="1701" w:type="dxa"/>
            <w:vMerge w:val="restart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несовер-шеннолетние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годо-вой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BD3C2E">
              <w:rPr>
                <w:sz w:val="20"/>
                <w:szCs w:val="20"/>
              </w:rPr>
              <w:lastRenderedPageBreak/>
              <w:t>капиталах организаций)*</w:t>
            </w:r>
          </w:p>
        </w:tc>
      </w:tr>
      <w:tr w:rsidR="00E36A8E" w:rsidRPr="00BD3C2E" w:rsidTr="00850B22">
        <w:tc>
          <w:tcPr>
            <w:tcW w:w="1701" w:type="dxa"/>
            <w:vMerge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Вид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объектов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Пло-щадь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Страна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Транспортные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средства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Вид 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объектов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Пло-щадь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Страна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BD3C2E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BD3C2E" w:rsidTr="00850B22"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Дашко Сергей Владимирович</w:t>
            </w:r>
          </w:p>
        </w:tc>
        <w:tc>
          <w:tcPr>
            <w:tcW w:w="993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1204867,66</w:t>
            </w:r>
          </w:p>
        </w:tc>
        <w:tc>
          <w:tcPr>
            <w:tcW w:w="1275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Квартира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(1/4 доля)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Нежилое помещение (кладовка)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Нежилое помещение (аппартаменты)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90,1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F12723">
            <w:pPr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 xml:space="preserve">   2,6</w:t>
            </w:r>
          </w:p>
          <w:p w:rsidR="00E36A8E" w:rsidRPr="00BD3C2E" w:rsidRDefault="00E36A8E" w:rsidP="00F12723">
            <w:pPr>
              <w:rPr>
                <w:sz w:val="20"/>
                <w:szCs w:val="20"/>
              </w:rPr>
            </w:pPr>
          </w:p>
          <w:p w:rsidR="00E36A8E" w:rsidRPr="00BD3C2E" w:rsidRDefault="00E36A8E" w:rsidP="00F12723">
            <w:pPr>
              <w:rPr>
                <w:sz w:val="20"/>
                <w:szCs w:val="20"/>
              </w:rPr>
            </w:pPr>
          </w:p>
          <w:p w:rsidR="00E36A8E" w:rsidRPr="00BD3C2E" w:rsidRDefault="00E36A8E" w:rsidP="00F12723">
            <w:pPr>
              <w:rPr>
                <w:sz w:val="20"/>
                <w:szCs w:val="20"/>
              </w:rPr>
            </w:pPr>
          </w:p>
          <w:p w:rsidR="00E36A8E" w:rsidRPr="00BD3C2E" w:rsidRDefault="00E36A8E" w:rsidP="00F12723">
            <w:pPr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BD3C2E" w:rsidRDefault="00E36A8E" w:rsidP="00B46BC9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Ипотека от 06.10.2022г. – нежилое помещение (аппартаменты) – 2 755 000,0 р</w:t>
            </w:r>
          </w:p>
        </w:tc>
      </w:tr>
      <w:tr w:rsidR="00E36A8E" w:rsidRPr="00BD3C2E" w:rsidTr="00850B22"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BD3C2E" w:rsidTr="00850B22"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Сын</w:t>
            </w:r>
          </w:p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shd w:val="clear" w:color="auto" w:fill="auto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Россия</w:t>
            </w:r>
          </w:p>
          <w:p w:rsidR="00E36A8E" w:rsidRPr="00BD3C2E" w:rsidRDefault="00E36A8E" w:rsidP="00D65B36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BD3C2E" w:rsidRDefault="00E36A8E" w:rsidP="00850B22">
            <w:pPr>
              <w:jc w:val="center"/>
              <w:rPr>
                <w:sz w:val="20"/>
                <w:szCs w:val="20"/>
              </w:rPr>
            </w:pPr>
            <w:r w:rsidRPr="00BD3C2E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BD3C2E" w:rsidRDefault="00E36A8E" w:rsidP="00357D6C">
      <w:pPr>
        <w:jc w:val="center"/>
        <w:rPr>
          <w:iCs/>
          <w:sz w:val="20"/>
          <w:szCs w:val="20"/>
        </w:rPr>
      </w:pPr>
    </w:p>
    <w:p w:rsidR="00E36A8E" w:rsidRPr="00BD3C2E" w:rsidRDefault="00E36A8E" w:rsidP="00ED3765">
      <w:pPr>
        <w:jc w:val="center"/>
        <w:rPr>
          <w:iCs/>
          <w:sz w:val="20"/>
          <w:szCs w:val="20"/>
        </w:rPr>
      </w:pPr>
    </w:p>
    <w:p w:rsidR="00E36A8E" w:rsidRPr="00BD3C2E" w:rsidRDefault="00E36A8E" w:rsidP="00ED3765">
      <w:pPr>
        <w:jc w:val="center"/>
        <w:rPr>
          <w:iCs/>
          <w:sz w:val="20"/>
          <w:szCs w:val="20"/>
        </w:rPr>
      </w:pPr>
    </w:p>
    <w:p w:rsidR="00E36A8E" w:rsidRPr="00BD3C2E" w:rsidRDefault="00E36A8E" w:rsidP="00ED3765">
      <w:pPr>
        <w:jc w:val="center"/>
        <w:rPr>
          <w:iCs/>
          <w:sz w:val="20"/>
          <w:szCs w:val="20"/>
        </w:rPr>
      </w:pPr>
    </w:p>
    <w:p w:rsidR="00E36A8E" w:rsidRPr="00BD3C2E" w:rsidRDefault="00E36A8E" w:rsidP="00ED3765">
      <w:pPr>
        <w:jc w:val="center"/>
        <w:rPr>
          <w:iCs/>
          <w:sz w:val="20"/>
          <w:szCs w:val="20"/>
        </w:rPr>
      </w:pPr>
    </w:p>
    <w:p w:rsidR="00E36A8E" w:rsidRPr="00BD3C2E" w:rsidRDefault="00E36A8E" w:rsidP="00ED3765">
      <w:pPr>
        <w:jc w:val="center"/>
        <w:rPr>
          <w:iCs/>
          <w:sz w:val="20"/>
          <w:szCs w:val="20"/>
        </w:rPr>
      </w:pPr>
    </w:p>
    <w:p w:rsidR="00E36A8E" w:rsidRPr="00B46BC9" w:rsidRDefault="00E36A8E" w:rsidP="00ED3765">
      <w:pPr>
        <w:jc w:val="center"/>
        <w:rPr>
          <w:iCs/>
          <w:color w:val="FF0000"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107F97">
      <w:pPr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Default="00E36A8E" w:rsidP="00ED3765">
      <w:pPr>
        <w:jc w:val="center"/>
        <w:rPr>
          <w:iCs/>
          <w:sz w:val="20"/>
          <w:szCs w:val="20"/>
        </w:rPr>
      </w:pPr>
    </w:p>
    <w:p w:rsidR="00E36A8E" w:rsidRPr="000A0237" w:rsidRDefault="00E36A8E" w:rsidP="009B53F7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9B53F7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 отдела культуры администрации Тугулымского городского округа и членов его семьи</w:t>
      </w:r>
    </w:p>
    <w:p w:rsidR="00E36A8E" w:rsidRPr="000A0237" w:rsidRDefault="00E36A8E" w:rsidP="009B53F7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  <w:ins w:id="0" w:author="User" w:date="2014-05-22T08:43:00Z">
        <w:r w:rsidRPr="000A0237">
          <w:rPr>
            <w:sz w:val="20"/>
            <w:szCs w:val="20"/>
          </w:rPr>
          <w:t xml:space="preserve"> </w:t>
        </w:r>
      </w:ins>
    </w:p>
    <w:p w:rsidR="00E36A8E" w:rsidRPr="000A0237" w:rsidRDefault="00E36A8E" w:rsidP="009B53F7">
      <w:pPr>
        <w:jc w:val="center"/>
        <w:rPr>
          <w:iCs/>
          <w:sz w:val="20"/>
          <w:szCs w:val="20"/>
        </w:rPr>
      </w:pPr>
    </w:p>
    <w:p w:rsidR="00E36A8E" w:rsidRPr="000A0237" w:rsidRDefault="00E36A8E" w:rsidP="009B53F7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6B57B0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0A0237">
              <w:rPr>
                <w:sz w:val="20"/>
                <w:szCs w:val="20"/>
              </w:rPr>
              <w:lastRenderedPageBreak/>
              <w:t>капиталах организаций)*</w:t>
            </w:r>
          </w:p>
        </w:tc>
      </w:tr>
      <w:tr w:rsidR="00E36A8E" w:rsidRPr="000A0237" w:rsidTr="006B57B0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Тегенцев Николай Всеволодович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F71589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1229135,57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C1E17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квартира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½ доли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машиноместо ½ доли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C1E17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75,4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C1E17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C1E17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Тойота Раф 4,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0237">
                <w:rPr>
                  <w:sz w:val="20"/>
                  <w:szCs w:val="20"/>
                </w:rPr>
                <w:t>2012 г</w:t>
              </w:r>
            </w:smartTag>
            <w:r w:rsidRPr="000A023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51,8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1157,0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C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C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Супруга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1510951,26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 ½ доли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машиноместо ½ доли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1157,0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75,4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51,8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F71589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 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участок,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участок,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участок,</w:t>
            </w:r>
          </w:p>
          <w:p w:rsidR="00E36A8E" w:rsidRPr="000A0237" w:rsidRDefault="00E36A8E" w:rsidP="00F71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1493,0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1437,0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1501,0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ED3765">
      <w:pPr>
        <w:jc w:val="center"/>
        <w:rPr>
          <w:iCs/>
          <w:sz w:val="20"/>
          <w:szCs w:val="20"/>
        </w:rPr>
      </w:pPr>
    </w:p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733D3C">
      <w:pPr>
        <w:rPr>
          <w:iCs/>
          <w:sz w:val="20"/>
          <w:szCs w:val="20"/>
        </w:rPr>
      </w:pPr>
    </w:p>
    <w:p w:rsidR="00E36A8E" w:rsidRPr="000A0237" w:rsidRDefault="00E36A8E" w:rsidP="00733D3C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733D3C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 отдела экономического анализа и прогнозирования администрации Тугулымского городского округа и членов его семьи</w:t>
      </w:r>
    </w:p>
    <w:p w:rsidR="00E36A8E" w:rsidRPr="000A0237" w:rsidRDefault="00E36A8E" w:rsidP="00733D3C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  <w:ins w:id="1" w:author="User" w:date="2014-05-22T08:43:00Z">
        <w:r w:rsidRPr="000A0237">
          <w:rPr>
            <w:sz w:val="20"/>
            <w:szCs w:val="20"/>
          </w:rPr>
          <w:t xml:space="preserve"> </w:t>
        </w:r>
      </w:ins>
    </w:p>
    <w:p w:rsidR="00E36A8E" w:rsidRPr="000A0237" w:rsidRDefault="00E36A8E" w:rsidP="00733D3C">
      <w:pPr>
        <w:jc w:val="center"/>
        <w:rPr>
          <w:iCs/>
          <w:sz w:val="20"/>
          <w:szCs w:val="20"/>
        </w:rPr>
      </w:pPr>
    </w:p>
    <w:p w:rsidR="00E36A8E" w:rsidRPr="000A0237" w:rsidRDefault="00E36A8E" w:rsidP="00733D3C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6B57B0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6B57B0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Транспорт-ные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Серкова Надежда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1039164,85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Земельный </w:t>
            </w:r>
            <w:r w:rsidRPr="000A0237">
              <w:rPr>
                <w:sz w:val="20"/>
                <w:szCs w:val="20"/>
              </w:rPr>
              <w:lastRenderedPageBreak/>
              <w:t>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Часть жилого дома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 xml:space="preserve">   </w:t>
            </w:r>
          </w:p>
          <w:p w:rsidR="00E36A8E" w:rsidRPr="000A0237" w:rsidRDefault="00E36A8E" w:rsidP="006B57B0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1597,0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1350,0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68,5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Земельный </w:t>
            </w:r>
            <w:r w:rsidRPr="000A0237">
              <w:rPr>
                <w:sz w:val="20"/>
                <w:szCs w:val="20"/>
              </w:rPr>
              <w:lastRenderedPageBreak/>
              <w:t>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68,5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1350,0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F423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654055,63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997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УАЗ 396259, 2006г.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КИА РИО, 2020г.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9971BB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9971BB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9971BB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67,4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1597,0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AE582B">
      <w:pPr>
        <w:rPr>
          <w:iCs/>
          <w:sz w:val="20"/>
          <w:szCs w:val="20"/>
        </w:rPr>
      </w:pPr>
    </w:p>
    <w:p w:rsidR="00E36A8E" w:rsidRPr="000A0237" w:rsidRDefault="00E36A8E" w:rsidP="00ED3765">
      <w:pPr>
        <w:jc w:val="center"/>
        <w:rPr>
          <w:iCs/>
          <w:sz w:val="20"/>
          <w:szCs w:val="20"/>
        </w:rPr>
      </w:pPr>
    </w:p>
    <w:p w:rsidR="00E36A8E" w:rsidRPr="000A0237" w:rsidRDefault="00E36A8E" w:rsidP="00ED3765">
      <w:pPr>
        <w:jc w:val="center"/>
        <w:rPr>
          <w:iCs/>
          <w:sz w:val="20"/>
          <w:szCs w:val="20"/>
        </w:rPr>
      </w:pPr>
    </w:p>
    <w:p w:rsidR="00E36A8E" w:rsidRPr="000A0237" w:rsidRDefault="00E36A8E" w:rsidP="00ED3765">
      <w:pPr>
        <w:jc w:val="center"/>
        <w:rPr>
          <w:iCs/>
          <w:sz w:val="20"/>
          <w:szCs w:val="20"/>
        </w:rPr>
      </w:pPr>
    </w:p>
    <w:p w:rsidR="00E36A8E" w:rsidRPr="000A0237" w:rsidRDefault="00E36A8E" w:rsidP="00ED3765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ED3765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AE582B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 xml:space="preserve">начальника отдела имущественных и земельных отношений администрации Тугулымского городского округа </w:t>
      </w:r>
    </w:p>
    <w:p w:rsidR="00E36A8E" w:rsidRPr="000A0237" w:rsidRDefault="00E36A8E" w:rsidP="00AE582B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 xml:space="preserve"> и членов его семьи за период с 1 января 2022 года по 31 декабря 2022 года</w:t>
      </w:r>
    </w:p>
    <w:p w:rsidR="00E36A8E" w:rsidRPr="000A0237" w:rsidRDefault="00E36A8E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ED3765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ED3765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Транспорт-ные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ED3765">
        <w:tc>
          <w:tcPr>
            <w:tcW w:w="1701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Берсенёва Татьяна Ивановна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848054,05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участок,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(1/2 доля)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1921,0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87,0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49,2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Россия 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участок,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дом,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1921,0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87,0</w:t>
            </w:r>
          </w:p>
          <w:p w:rsidR="00E36A8E" w:rsidRPr="000A0237" w:rsidRDefault="00E36A8E" w:rsidP="00AE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ED3765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9421C3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510436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отдела бухгалтерского учета и членов его семьи</w:t>
      </w:r>
    </w:p>
    <w:p w:rsidR="00E36A8E" w:rsidRPr="000A0237" w:rsidRDefault="00E36A8E" w:rsidP="00510436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p w:rsidR="00E36A8E" w:rsidRPr="000A0237" w:rsidRDefault="00E36A8E" w:rsidP="00510436">
      <w:pPr>
        <w:jc w:val="center"/>
        <w:rPr>
          <w:iCs/>
          <w:sz w:val="20"/>
          <w:szCs w:val="20"/>
        </w:rPr>
      </w:pPr>
    </w:p>
    <w:p w:rsidR="00E36A8E" w:rsidRPr="000A0237" w:rsidRDefault="00E36A8E" w:rsidP="00510436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510436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510436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510436"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Кузнецова Татьяна Геннадьевна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783976,55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897,0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510436"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508911,65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Хендэ Соната, 2007г.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УАЗ 3303,1997г.</w:t>
            </w:r>
          </w:p>
          <w:p w:rsidR="00E36A8E" w:rsidRPr="000A0237" w:rsidRDefault="00E36A8E" w:rsidP="005104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4170C2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lastRenderedPageBreak/>
        <w:t>заведующей архивом  администрации Тугулымского городского округа и членов его семьи</w:t>
      </w:r>
    </w:p>
    <w:p w:rsidR="00E36A8E" w:rsidRPr="000A0237" w:rsidRDefault="00E36A8E" w:rsidP="004170C2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510436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510436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510436"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Коркина Любовь Григорьевна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820137,79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55,2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55,2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821FCA">
      <w:pPr>
        <w:rPr>
          <w:iCs/>
          <w:sz w:val="20"/>
          <w:szCs w:val="20"/>
        </w:rPr>
      </w:pP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</w:p>
    <w:p w:rsidR="00E36A8E" w:rsidRPr="000A0237" w:rsidRDefault="00E36A8E" w:rsidP="00821FCA">
      <w:pPr>
        <w:rPr>
          <w:iCs/>
          <w:sz w:val="20"/>
          <w:szCs w:val="20"/>
        </w:rPr>
      </w:pPr>
    </w:p>
    <w:p w:rsidR="00E36A8E" w:rsidRPr="000A0237" w:rsidRDefault="00E36A8E" w:rsidP="00821FCA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6A7149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6A7149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отдела жизнеобеспечения и строительства  администрации Тугулымского городского округа и членов его семьи</w:t>
      </w:r>
    </w:p>
    <w:p w:rsidR="00E36A8E" w:rsidRPr="000A0237" w:rsidRDefault="00E36A8E" w:rsidP="000F426B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6B57B0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6B57B0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Калунина Марина Олеговна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1550219,85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A7149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42,8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тойота камри,2002 г.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42,6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433,0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Супруг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991413,30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0F426B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433,0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0F426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42,6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0F426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Россия</w:t>
            </w:r>
          </w:p>
          <w:p w:rsidR="00E36A8E" w:rsidRPr="000A0237" w:rsidRDefault="00E36A8E" w:rsidP="006B57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42,6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433,0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Сын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0F426B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433,0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42,6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Россия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42,6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Сын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0F426B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(1/3 доля)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42,6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433,0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 Россия</w:t>
            </w: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  <w:p w:rsidR="00E36A8E" w:rsidRPr="000A0237" w:rsidRDefault="00E36A8E" w:rsidP="001C47D3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42,6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1C47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  <w:p w:rsidR="00E36A8E" w:rsidRPr="000A0237" w:rsidRDefault="00E36A8E" w:rsidP="000F426B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42,6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433,0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0A0237" w:rsidRDefault="00E36A8E" w:rsidP="000F426B">
      <w:pPr>
        <w:rPr>
          <w:iCs/>
          <w:sz w:val="20"/>
          <w:szCs w:val="20"/>
        </w:rPr>
      </w:pPr>
    </w:p>
    <w:p w:rsidR="00E36A8E" w:rsidRPr="000A0237" w:rsidRDefault="00E36A8E" w:rsidP="000F426B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0F426B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0F426B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lastRenderedPageBreak/>
        <w:t>начальника Финансового управления  администрации Тугулымского городского округа  и членов его семьи</w:t>
      </w:r>
    </w:p>
    <w:p w:rsidR="00E36A8E" w:rsidRPr="000A0237" w:rsidRDefault="00E36A8E" w:rsidP="000E204E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6B57B0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6B57B0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Транспорт-ные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Торопова Наталья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941346,65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Часть жилого дома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46,0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1886,0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Супруг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435428,07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Шевроле-Клан,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0237">
                <w:rPr>
                  <w:sz w:val="20"/>
                  <w:szCs w:val="20"/>
                </w:rPr>
                <w:t>2011 г</w:t>
              </w:r>
            </w:smartTag>
            <w:r w:rsidRPr="000A0237">
              <w:rPr>
                <w:sz w:val="20"/>
                <w:szCs w:val="20"/>
              </w:rPr>
              <w:t>.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УАЗ 390945, 2016г.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Часть жилого дома,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46,0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6B57B0"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Часть жилого </w:t>
            </w:r>
            <w:r w:rsidRPr="000A0237">
              <w:rPr>
                <w:sz w:val="20"/>
                <w:szCs w:val="20"/>
              </w:rPr>
              <w:lastRenderedPageBreak/>
              <w:t>дома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46,0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6B57B0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0A0237" w:rsidRDefault="00E36A8E" w:rsidP="000E204E">
      <w:pPr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4170C2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4170C2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заместителя начальника Финансового управления  администрации Тугулымского городского округа  и членов его семьи</w:t>
      </w:r>
    </w:p>
    <w:p w:rsidR="00E36A8E" w:rsidRPr="000A0237" w:rsidRDefault="00E36A8E" w:rsidP="004170C2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p w:rsidR="00E36A8E" w:rsidRPr="000A0237" w:rsidRDefault="00E36A8E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510436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510436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510436"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Петухина Галина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1024231,25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Часть жилого дома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46,0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811,0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510436">
        <w:tc>
          <w:tcPr>
            <w:tcW w:w="170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Супруг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298978,80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дом,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43,2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898,0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683734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  <w:lang w:val="en-US"/>
              </w:rPr>
              <w:t>KIA</w:t>
            </w:r>
            <w:r w:rsidRPr="000A0237">
              <w:rPr>
                <w:sz w:val="20"/>
                <w:szCs w:val="20"/>
              </w:rPr>
              <w:t xml:space="preserve"> легковой, 2010г.</w:t>
            </w:r>
          </w:p>
          <w:p w:rsidR="00E36A8E" w:rsidRPr="000A0237" w:rsidRDefault="00E36A8E" w:rsidP="00683734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683734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 автоприцеп 821303 кл/а, 2011г.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часть жилого дома, 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46,0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811,0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510436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lastRenderedPageBreak/>
        <w:t>Сведения</w:t>
      </w: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683734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отдела бухгалтерского учета и отчетности и казначейского исполнения бюджета Финансового управления  администрации Тугулымского городского округа  и членов его семьи за период с 1 января 2022 года по 31 декабря 2022 года</w:t>
      </w:r>
    </w:p>
    <w:p w:rsidR="00E36A8E" w:rsidRPr="000A0237" w:rsidRDefault="00E36A8E" w:rsidP="004B0438">
      <w:pPr>
        <w:jc w:val="center"/>
        <w:rPr>
          <w:iCs/>
          <w:sz w:val="20"/>
          <w:szCs w:val="20"/>
        </w:rPr>
      </w:pPr>
    </w:p>
    <w:p w:rsidR="00E36A8E" w:rsidRPr="000A0237" w:rsidRDefault="00E36A8E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4B0438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(супруга); 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Декла-риро-ванный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доход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0A0237" w:rsidTr="004B0438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4B0438">
        <w:tc>
          <w:tcPr>
            <w:tcW w:w="170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Гладкова Дарья Андреевна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972090,15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Земельный участок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1895,0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Опель Корса, 2008г.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0A0237" w:rsidTr="004B0438">
        <w:tc>
          <w:tcPr>
            <w:tcW w:w="170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Сын</w:t>
            </w:r>
          </w:p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0A0237" w:rsidRDefault="00E36A8E" w:rsidP="004B0438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4B0438">
      <w:pPr>
        <w:jc w:val="both"/>
        <w:rPr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Сведения</w:t>
      </w: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  <w:r w:rsidRPr="000A0237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0A0237" w:rsidRDefault="00E36A8E" w:rsidP="00683734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начальника Управления образования администрации Тугулымского городского округа и членов его семьи</w:t>
      </w:r>
    </w:p>
    <w:p w:rsidR="00E36A8E" w:rsidRPr="000A0237" w:rsidRDefault="00E36A8E" w:rsidP="00683734">
      <w:pPr>
        <w:jc w:val="center"/>
        <w:rPr>
          <w:sz w:val="20"/>
          <w:szCs w:val="20"/>
        </w:rPr>
      </w:pPr>
      <w:r w:rsidRPr="000A0237">
        <w:rPr>
          <w:sz w:val="20"/>
          <w:szCs w:val="20"/>
        </w:rPr>
        <w:t>за период с 1 января 2022 года по 31 декабря 2022 года</w:t>
      </w: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0A0237" w:rsidTr="00836612">
        <w:tc>
          <w:tcPr>
            <w:tcW w:w="1701" w:type="dxa"/>
            <w:vMerge w:val="restart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несовер-шеннолетние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годо-вой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0A0237">
              <w:rPr>
                <w:sz w:val="20"/>
                <w:szCs w:val="20"/>
              </w:rPr>
              <w:lastRenderedPageBreak/>
              <w:t>капиталах организаций)*</w:t>
            </w:r>
          </w:p>
        </w:tc>
      </w:tr>
      <w:tr w:rsidR="00E36A8E" w:rsidRPr="000A0237" w:rsidTr="00836612">
        <w:tc>
          <w:tcPr>
            <w:tcW w:w="1701" w:type="dxa"/>
            <w:vMerge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Вид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Страна 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Транспортные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средства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 xml:space="preserve">Вид 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объектов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Пло-щадь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Страна</w:t>
            </w:r>
          </w:p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0A0237" w:rsidRDefault="00E36A8E" w:rsidP="0083661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0A0237" w:rsidTr="00836612">
        <w:tc>
          <w:tcPr>
            <w:tcW w:w="1701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Свищева Любовь Петровна</w:t>
            </w:r>
          </w:p>
        </w:tc>
        <w:tc>
          <w:tcPr>
            <w:tcW w:w="993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1029702,98</w:t>
            </w:r>
          </w:p>
        </w:tc>
        <w:tc>
          <w:tcPr>
            <w:tcW w:w="1275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0A0237" w:rsidRDefault="00E36A8E" w:rsidP="00836612">
            <w:pPr>
              <w:jc w:val="center"/>
              <w:rPr>
                <w:sz w:val="20"/>
                <w:szCs w:val="20"/>
              </w:rPr>
            </w:pPr>
            <w:r w:rsidRPr="000A0237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0A0237" w:rsidRDefault="00E36A8E" w:rsidP="00683734">
      <w:pPr>
        <w:rPr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68373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0A0237" w:rsidRDefault="00E36A8E" w:rsidP="00100604">
      <w:pPr>
        <w:jc w:val="center"/>
        <w:rPr>
          <w:iCs/>
          <w:sz w:val="20"/>
          <w:szCs w:val="20"/>
        </w:rPr>
      </w:pPr>
    </w:p>
    <w:p w:rsidR="00E36A8E" w:rsidRPr="00700ECF" w:rsidRDefault="00E36A8E" w:rsidP="001D14E6">
      <w:pPr>
        <w:rPr>
          <w:iCs/>
          <w:sz w:val="20"/>
          <w:szCs w:val="20"/>
        </w:rPr>
      </w:pPr>
    </w:p>
    <w:p w:rsidR="00E36A8E" w:rsidRPr="00700ECF" w:rsidRDefault="00E36A8E" w:rsidP="00ED3765">
      <w:pPr>
        <w:jc w:val="center"/>
        <w:rPr>
          <w:iCs/>
          <w:sz w:val="20"/>
          <w:szCs w:val="20"/>
        </w:rPr>
      </w:pPr>
    </w:p>
    <w:p w:rsidR="00E36A8E" w:rsidRPr="00700ECF" w:rsidRDefault="00E36A8E" w:rsidP="00ED3765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ED3765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ED3765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Зубковской  сельской управы и членов его семьи</w:t>
      </w:r>
    </w:p>
    <w:p w:rsidR="00E36A8E" w:rsidRPr="00700ECF" w:rsidRDefault="00E36A8E" w:rsidP="00ED3765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ED3765">
      <w:pPr>
        <w:jc w:val="center"/>
        <w:rPr>
          <w:iCs/>
          <w:sz w:val="20"/>
          <w:szCs w:val="20"/>
        </w:rPr>
      </w:pPr>
    </w:p>
    <w:p w:rsidR="00E36A8E" w:rsidRPr="00700ECF" w:rsidRDefault="00E36A8E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ED3765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ED3765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Любякина Клавдия Ивановна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1A478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805840,66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Квартира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34,9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земельный </w:t>
            </w:r>
            <w:r w:rsidRPr="00700EC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58,2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2200,0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Супруг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1A478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411842,24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58,2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2200,0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КИА </w:t>
            </w:r>
            <w:r w:rsidRPr="00700ECF">
              <w:rPr>
                <w:sz w:val="20"/>
                <w:szCs w:val="20"/>
                <w:lang w:val="en-US"/>
              </w:rPr>
              <w:t>RIO</w:t>
            </w:r>
            <w:r w:rsidRPr="00700ECF">
              <w:rPr>
                <w:sz w:val="20"/>
                <w:szCs w:val="20"/>
              </w:rPr>
              <w:t>,2014г.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Трактор Т-16,1994г.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ED3765">
      <w:pPr>
        <w:jc w:val="both"/>
        <w:rPr>
          <w:sz w:val="20"/>
          <w:szCs w:val="20"/>
        </w:rPr>
      </w:pPr>
    </w:p>
    <w:p w:rsidR="00E36A8E" w:rsidRPr="00700ECF" w:rsidRDefault="00E36A8E" w:rsidP="00ED3765">
      <w:pPr>
        <w:jc w:val="both"/>
        <w:rPr>
          <w:sz w:val="20"/>
          <w:szCs w:val="20"/>
        </w:rPr>
      </w:pPr>
    </w:p>
    <w:p w:rsidR="00E36A8E" w:rsidRPr="00700ECF" w:rsidRDefault="00E36A8E" w:rsidP="00357D6C">
      <w:pPr>
        <w:jc w:val="center"/>
        <w:rPr>
          <w:iCs/>
          <w:sz w:val="20"/>
          <w:szCs w:val="20"/>
        </w:rPr>
      </w:pPr>
    </w:p>
    <w:p w:rsidR="00E36A8E" w:rsidRPr="00700ECF" w:rsidRDefault="00E36A8E" w:rsidP="00357D6C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BC56CE">
      <w:pPr>
        <w:rPr>
          <w:iCs/>
          <w:sz w:val="20"/>
          <w:szCs w:val="20"/>
        </w:rPr>
      </w:pPr>
    </w:p>
    <w:p w:rsidR="00E36A8E" w:rsidRPr="00700ECF" w:rsidRDefault="00E36A8E" w:rsidP="00BC56CE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357D6C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357D6C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Юшалинской  поселковой управы и членов его семьи</w:t>
      </w:r>
    </w:p>
    <w:p w:rsidR="00E36A8E" w:rsidRPr="00700ECF" w:rsidRDefault="00E36A8E" w:rsidP="00357D6C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357D6C">
      <w:pPr>
        <w:jc w:val="center"/>
        <w:rPr>
          <w:iCs/>
          <w:sz w:val="20"/>
          <w:szCs w:val="20"/>
        </w:rPr>
      </w:pPr>
    </w:p>
    <w:p w:rsidR="00E36A8E" w:rsidRPr="00700ECF" w:rsidRDefault="00E36A8E" w:rsidP="00357D6C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850B22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850B22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850B22"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Тегенцев Александр Петрович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936183,88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50,0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(3/4 доля)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КИА РИО Седан, 2020 г.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602372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1497,0</w:t>
            </w:r>
          </w:p>
          <w:p w:rsidR="00E36A8E" w:rsidRPr="00700ECF" w:rsidRDefault="00E36A8E" w:rsidP="00602372">
            <w:pPr>
              <w:rPr>
                <w:sz w:val="20"/>
                <w:szCs w:val="20"/>
              </w:rPr>
            </w:pPr>
          </w:p>
          <w:p w:rsidR="00E36A8E" w:rsidRPr="00700ECF" w:rsidRDefault="00E36A8E" w:rsidP="00602372">
            <w:pPr>
              <w:rPr>
                <w:sz w:val="20"/>
                <w:szCs w:val="20"/>
              </w:rPr>
            </w:pPr>
          </w:p>
          <w:p w:rsidR="00E36A8E" w:rsidRPr="00700ECF" w:rsidRDefault="00E36A8E" w:rsidP="00602372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42,6</w:t>
            </w:r>
          </w:p>
          <w:p w:rsidR="00E36A8E" w:rsidRPr="00700ECF" w:rsidRDefault="00E36A8E" w:rsidP="00602372">
            <w:pPr>
              <w:rPr>
                <w:sz w:val="20"/>
                <w:szCs w:val="20"/>
              </w:rPr>
            </w:pPr>
          </w:p>
          <w:p w:rsidR="00E36A8E" w:rsidRPr="00700ECF" w:rsidRDefault="00E36A8E" w:rsidP="00602372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50,0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Накопления за предыдущие годы, доход от продажи автомобиля – автомобиль КИА РИО, 2020г. – 1 110 900,00 р</w:t>
            </w:r>
          </w:p>
        </w:tc>
      </w:tr>
      <w:tr w:rsidR="00E36A8E" w:rsidRPr="00700ECF" w:rsidTr="00850B22"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Супруга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1249355,56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дом,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(1/4 доля)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1497,0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42,6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50,0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нет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357D6C">
      <w:pPr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AA54CD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Двинской сельской управы  и членов его семьи</w:t>
      </w:r>
    </w:p>
    <w:p w:rsidR="00E36A8E" w:rsidRPr="00700ECF" w:rsidRDefault="00E36A8E" w:rsidP="00AA54CD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AA54CD">
      <w:pPr>
        <w:jc w:val="center"/>
        <w:rPr>
          <w:iCs/>
          <w:sz w:val="20"/>
          <w:szCs w:val="20"/>
        </w:rPr>
      </w:pPr>
    </w:p>
    <w:p w:rsidR="00E36A8E" w:rsidRPr="00700ECF" w:rsidRDefault="00E36A8E" w:rsidP="00AA54CD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850B22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850B22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850B22"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Бабкина Наталья Федоровна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870220,24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часть жилого дома,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68,8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700ECF" w:rsidTr="00850B22"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Супруг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545196,05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часть жилого дома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(1/2 доля),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2100,0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68,8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Тойота Аурис,2008 г.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  <w:lang w:val="en-US"/>
              </w:rPr>
              <w:t>HYNDAI</w:t>
            </w:r>
            <w:r w:rsidRPr="00700ECF">
              <w:rPr>
                <w:sz w:val="20"/>
                <w:szCs w:val="20"/>
              </w:rPr>
              <w:t xml:space="preserve"> АФ-47430А,2005г.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трактор Т-140 АМ,1985 г.,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тракторная телега 2ПТС-41990,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700ECF">
                <w:rPr>
                  <w:sz w:val="20"/>
                  <w:szCs w:val="20"/>
                </w:rPr>
                <w:t>1985 г</w:t>
              </w:r>
            </w:smartTag>
            <w:r w:rsidRPr="00700EC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BF4998">
      <w:pPr>
        <w:jc w:val="center"/>
        <w:rPr>
          <w:iCs/>
          <w:sz w:val="20"/>
          <w:szCs w:val="20"/>
        </w:rPr>
      </w:pPr>
    </w:p>
    <w:p w:rsidR="00E36A8E" w:rsidRPr="00700ECF" w:rsidRDefault="00E36A8E" w:rsidP="00BF4998">
      <w:pPr>
        <w:jc w:val="center"/>
        <w:rPr>
          <w:iCs/>
          <w:sz w:val="20"/>
          <w:szCs w:val="20"/>
        </w:rPr>
      </w:pPr>
    </w:p>
    <w:p w:rsidR="00E36A8E" w:rsidRPr="00700ECF" w:rsidRDefault="00E36A8E" w:rsidP="00BF4998">
      <w:pPr>
        <w:jc w:val="center"/>
        <w:rPr>
          <w:iCs/>
          <w:sz w:val="20"/>
          <w:szCs w:val="20"/>
        </w:rPr>
      </w:pPr>
    </w:p>
    <w:p w:rsidR="00E36A8E" w:rsidRPr="00700ECF" w:rsidRDefault="00E36A8E" w:rsidP="00BF4998">
      <w:pPr>
        <w:jc w:val="center"/>
        <w:rPr>
          <w:iCs/>
          <w:sz w:val="20"/>
          <w:szCs w:val="20"/>
        </w:rPr>
      </w:pPr>
    </w:p>
    <w:p w:rsidR="00E36A8E" w:rsidRPr="00700ECF" w:rsidRDefault="00E36A8E" w:rsidP="0059301D">
      <w:pPr>
        <w:rPr>
          <w:iCs/>
          <w:sz w:val="20"/>
          <w:szCs w:val="20"/>
        </w:rPr>
      </w:pPr>
    </w:p>
    <w:p w:rsidR="00E36A8E" w:rsidRPr="00700ECF" w:rsidRDefault="00E36A8E" w:rsidP="0059301D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850B2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850B2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Яровской сельской управы  администрации Тугулымского городского округа и членов его семьи</w:t>
      </w:r>
    </w:p>
    <w:p w:rsidR="00E36A8E" w:rsidRPr="00700ECF" w:rsidRDefault="00E36A8E" w:rsidP="00850B2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lastRenderedPageBreak/>
        <w:t>за период с 1 января 2022 года по 31 декабря 2022 года</w:t>
      </w:r>
    </w:p>
    <w:p w:rsidR="00E36A8E" w:rsidRPr="00700ECF" w:rsidRDefault="00E36A8E" w:rsidP="00850B22">
      <w:pPr>
        <w:jc w:val="center"/>
        <w:rPr>
          <w:iCs/>
          <w:sz w:val="20"/>
          <w:szCs w:val="20"/>
        </w:rPr>
      </w:pPr>
    </w:p>
    <w:p w:rsidR="00E36A8E" w:rsidRPr="00700ECF" w:rsidRDefault="00E36A8E" w:rsidP="00850B2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850B22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850B22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Транспортные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850B22"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Николаева Татьяна Алексеевна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641097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829226,99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участок,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1550,0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91,5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850B22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850B22">
      <w:pPr>
        <w:jc w:val="both"/>
        <w:rPr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4B0438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 Луговской  поселковой управы и членов его семьи</w:t>
      </w:r>
    </w:p>
    <w:p w:rsidR="00E36A8E" w:rsidRPr="00700ECF" w:rsidRDefault="00E36A8E" w:rsidP="004B0438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4B0438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4B0438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Пло-щадь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</w:t>
            </w:r>
            <w:r w:rsidRPr="00700ECF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Транспорт-ные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 xml:space="preserve">Вид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Пло-щадь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Страна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</w:t>
            </w:r>
            <w:r w:rsidRPr="00700ECF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4B0438"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Асламин Юрий Иванович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1179728,41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участок;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1931,0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УАЗ 3306 грузовой, 1996г.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РЕНО ДАСТЕР, 2020г.</w:t>
            </w:r>
          </w:p>
          <w:p w:rsidR="00E36A8E" w:rsidRPr="00700ECF" w:rsidRDefault="00E36A8E" w:rsidP="00393C2B">
            <w:pPr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Трактор Т-40 АМ, 1983 г.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4B0438">
      <w:pPr>
        <w:jc w:val="both"/>
        <w:rPr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03313">
      <w:pPr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lastRenderedPageBreak/>
        <w:t>начальника Заводоуспенской  сельской управы и членов его семьи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ED3765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ED3765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Транспортные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Рогозин Олег Владимирович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643021,63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967,0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69,5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Фольксваген Поло, 2011г.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Тайота Королла, 1991г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1225142,76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жилой дом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967,0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69,5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4343BB">
      <w:pPr>
        <w:rPr>
          <w:iCs/>
          <w:sz w:val="20"/>
          <w:szCs w:val="20"/>
        </w:rPr>
      </w:pPr>
    </w:p>
    <w:p w:rsidR="00E36A8E" w:rsidRPr="00700ECF" w:rsidRDefault="00E36A8E" w:rsidP="004343BB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 Ошкуковской сельской управы и членов его семьи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ED3765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несовер-шеннолетние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</w:t>
            </w:r>
            <w:r w:rsidRPr="00700ECF">
              <w:rPr>
                <w:sz w:val="20"/>
                <w:szCs w:val="20"/>
              </w:rPr>
              <w:lastRenderedPageBreak/>
              <w:t>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ED3765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Акулов Андрей Витальевич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988982,18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 1/2,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 ½,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1515,0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187,9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УАЗ-315195, 2010г</w:t>
            </w:r>
          </w:p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Шкода Октавия, 2016г.</w:t>
            </w:r>
          </w:p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Трактор МТЗ 82, 1997г</w:t>
            </w:r>
          </w:p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прицеп ИАПЗ754В, 1984г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прицеп 2ПТС4 887Б,1983г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610,0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297608,63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земельный участок </w:t>
            </w:r>
          </w:p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(1/2 доля)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участок,</w:t>
            </w:r>
          </w:p>
          <w:p w:rsidR="00E36A8E" w:rsidRPr="00700ECF" w:rsidRDefault="00E36A8E" w:rsidP="004343BB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 ½,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 ½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1515,0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1566,0</w:t>
            </w: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187,9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44,1</w:t>
            </w: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4343BB">
      <w:pPr>
        <w:rPr>
          <w:iCs/>
          <w:sz w:val="20"/>
          <w:szCs w:val="20"/>
        </w:rPr>
      </w:pP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lastRenderedPageBreak/>
        <w:t>Сведения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Верховинской  сельской управы и членов его семьи</w:t>
      </w:r>
    </w:p>
    <w:p w:rsidR="00E36A8E" w:rsidRPr="00700ECF" w:rsidRDefault="00E36A8E" w:rsidP="00BA1D92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BA1D92">
      <w:pPr>
        <w:jc w:val="center"/>
        <w:rPr>
          <w:iCs/>
          <w:sz w:val="20"/>
          <w:szCs w:val="20"/>
        </w:rPr>
      </w:pPr>
    </w:p>
    <w:p w:rsidR="00E36A8E" w:rsidRPr="00700ECF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ED3765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ED3765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Транспортные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ED3765">
        <w:tc>
          <w:tcPr>
            <w:tcW w:w="170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Ошкукова Людмила Николаевна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643685,59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2500,0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83,1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46,2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D132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343BB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343BB">
            <w:pPr>
              <w:rPr>
                <w:sz w:val="20"/>
                <w:szCs w:val="20"/>
              </w:rPr>
            </w:pPr>
          </w:p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Мазда,3, 2008г.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D132D3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ED3765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C06F85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Набережной  сельской управы и членов его семьи</w:t>
      </w:r>
    </w:p>
    <w:p w:rsidR="00E36A8E" w:rsidRPr="00700ECF" w:rsidRDefault="00E36A8E" w:rsidP="00C06F85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C06F85">
      <w:pPr>
        <w:jc w:val="center"/>
        <w:rPr>
          <w:iCs/>
          <w:sz w:val="20"/>
          <w:szCs w:val="20"/>
        </w:rPr>
      </w:pPr>
    </w:p>
    <w:p w:rsidR="00E36A8E" w:rsidRPr="00700ECF" w:rsidRDefault="00E36A8E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4B0438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несовер-шеннолетние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</w:t>
            </w:r>
            <w:r w:rsidRPr="00700ECF">
              <w:rPr>
                <w:sz w:val="20"/>
                <w:szCs w:val="20"/>
              </w:rPr>
              <w:lastRenderedPageBreak/>
              <w:t>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4B0438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4B0438"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Коркина Назира Шаймардановна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805682,47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1983,0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70,7</w:t>
            </w: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4B0438">
            <w:pPr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Тойота Ярис,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00ECF">
                <w:rPr>
                  <w:sz w:val="20"/>
                  <w:szCs w:val="20"/>
                </w:rPr>
                <w:t>2007 г</w:t>
              </w:r>
            </w:smartTag>
            <w:r w:rsidRPr="00700EC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D132D3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700ECF" w:rsidRDefault="00E36A8E" w:rsidP="004B043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850B22">
      <w:pPr>
        <w:jc w:val="both"/>
        <w:rPr>
          <w:sz w:val="20"/>
          <w:szCs w:val="20"/>
        </w:rPr>
      </w:pPr>
    </w:p>
    <w:p w:rsidR="00E36A8E" w:rsidRPr="00700ECF" w:rsidRDefault="00E36A8E" w:rsidP="00015AD6">
      <w:pPr>
        <w:rPr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9421C3">
      <w:pPr>
        <w:jc w:val="center"/>
        <w:rPr>
          <w:iCs/>
          <w:sz w:val="20"/>
          <w:szCs w:val="20"/>
        </w:rPr>
      </w:pPr>
    </w:p>
    <w:p w:rsidR="00E36A8E" w:rsidRPr="00700ECF" w:rsidRDefault="00E36A8E" w:rsidP="00B93C17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B93C17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B93C17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Тугулымской поселковой управы и членов его семьи</w:t>
      </w:r>
    </w:p>
    <w:p w:rsidR="00E36A8E" w:rsidRPr="00700ECF" w:rsidRDefault="00E36A8E" w:rsidP="00416308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B93C17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2E5FE8">
        <w:tc>
          <w:tcPr>
            <w:tcW w:w="1701" w:type="dxa"/>
            <w:vMerge w:val="restart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700ECF" w:rsidTr="002E5FE8">
        <w:tc>
          <w:tcPr>
            <w:tcW w:w="1701" w:type="dxa"/>
            <w:vMerge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Транспорт-ные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700ECF" w:rsidRDefault="00E36A8E" w:rsidP="002E5FE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2E5FE8">
        <w:tc>
          <w:tcPr>
            <w:tcW w:w="170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Журавлев Федор Анатольевич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779470,41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1413,0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176,9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Шевроле (Трайблейзер), 2008г.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700ECF" w:rsidRDefault="00E36A8E" w:rsidP="00B36FA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B36FA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B36FA2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2E5FE8">
        <w:tc>
          <w:tcPr>
            <w:tcW w:w="170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668183,11</w:t>
            </w:r>
          </w:p>
        </w:tc>
        <w:tc>
          <w:tcPr>
            <w:tcW w:w="1275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527,0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175,0</w:t>
            </w: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1413,0</w:t>
            </w: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176,9</w:t>
            </w: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B93C17">
            <w:pPr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   Россия</w:t>
            </w: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700ECF" w:rsidRDefault="00E36A8E" w:rsidP="002E5FE8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700ECF" w:rsidRDefault="00E36A8E" w:rsidP="003A35B9">
      <w:pPr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Сведения</w:t>
      </w: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  <w:r w:rsidRPr="00700ECF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700ECF" w:rsidRDefault="00E36A8E" w:rsidP="003A35B9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начальника Ядрышниковской сельской управы  администрации Тугулымского городского округа и членов его семьи</w:t>
      </w:r>
    </w:p>
    <w:p w:rsidR="00E36A8E" w:rsidRPr="00700ECF" w:rsidRDefault="00E36A8E" w:rsidP="003A35B9">
      <w:pPr>
        <w:jc w:val="center"/>
        <w:rPr>
          <w:sz w:val="20"/>
          <w:szCs w:val="20"/>
        </w:rPr>
      </w:pPr>
      <w:r w:rsidRPr="00700ECF">
        <w:rPr>
          <w:sz w:val="20"/>
          <w:szCs w:val="20"/>
        </w:rPr>
        <w:t>за период с 1 января 2022 года по 31 декабря 2022 года</w:t>
      </w: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700ECF" w:rsidTr="003A35B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(супруга); 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несовер-шеннолетние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Декла-риро-ванный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годо-вой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доход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700ECF" w:rsidTr="003A35B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8E" w:rsidRPr="00700ECF" w:rsidRDefault="00E36A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8E" w:rsidRPr="00700ECF" w:rsidRDefault="00E36A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Вид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Страна 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Транспортные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средства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 xml:space="preserve">Вид 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объектов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Пло-щадь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Страна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700ECF" w:rsidTr="003A35B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Злобина Екатерина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433425,87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 ½ доли,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3248,0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ВАЗ 211440,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жилой дом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80,1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3248,0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</w:p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8E" w:rsidRPr="00700ECF" w:rsidRDefault="00E36A8E">
            <w:pPr>
              <w:jc w:val="center"/>
              <w:rPr>
                <w:sz w:val="20"/>
                <w:szCs w:val="20"/>
              </w:rPr>
            </w:pPr>
            <w:r w:rsidRPr="00700ECF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 w:val="20"/>
          <w:szCs w:val="20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3A35B9">
      <w:pPr>
        <w:jc w:val="center"/>
        <w:rPr>
          <w:iCs/>
          <w:szCs w:val="24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700ECF" w:rsidRDefault="00E36A8E" w:rsidP="004B0438">
      <w:pPr>
        <w:jc w:val="center"/>
        <w:rPr>
          <w:iCs/>
          <w:sz w:val="20"/>
          <w:szCs w:val="20"/>
        </w:rPr>
      </w:pPr>
    </w:p>
    <w:p w:rsidR="00E36A8E" w:rsidRPr="009859FA" w:rsidRDefault="00E36A8E" w:rsidP="00B450F5">
      <w:pPr>
        <w:rPr>
          <w:iCs/>
          <w:sz w:val="20"/>
          <w:szCs w:val="20"/>
        </w:rPr>
      </w:pPr>
    </w:p>
    <w:p w:rsidR="00E36A8E" w:rsidRPr="009859FA" w:rsidRDefault="00E36A8E" w:rsidP="00B450F5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B450F5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6A7496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главного специалиста отдела бухгалтерского учета и отчетности, казначейского исполнения  Финансового управления  администрации Тугулымского городского округа  и членов его семьи 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8483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8483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84835"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Куимова Галина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821786,47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участок,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часть жилого </w:t>
            </w:r>
            <w:r w:rsidRPr="009859FA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962,0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Шевроле кобальт, 2013г.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46,9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E36A8E" w:rsidRPr="009859FA" w:rsidTr="00E84835"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294054,65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дома,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46,9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Москвич М-</w:t>
            </w:r>
            <w:smartTag w:uri="urn:schemas-microsoft-com:office:smarttags" w:element="metricconverter">
              <w:smartTagPr>
                <w:attr w:name="ProductID" w:val="412,1986 г"/>
              </w:smartTagPr>
              <w:r w:rsidRPr="009859FA">
                <w:rPr>
                  <w:sz w:val="20"/>
                  <w:szCs w:val="20"/>
                </w:rPr>
                <w:t>412,1986 г</w:t>
              </w:r>
            </w:smartTag>
            <w:r w:rsidRPr="009859FA">
              <w:rPr>
                <w:sz w:val="20"/>
                <w:szCs w:val="20"/>
              </w:rPr>
              <w:t>.,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ВАЗ-21214,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859FA">
                <w:rPr>
                  <w:sz w:val="20"/>
                  <w:szCs w:val="20"/>
                </w:rPr>
                <w:t>2006 г</w:t>
              </w:r>
            </w:smartTag>
            <w:r w:rsidRPr="009859FA">
              <w:rPr>
                <w:sz w:val="20"/>
                <w:szCs w:val="20"/>
              </w:rPr>
              <w:t>.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84835"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дома,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46,9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6A7496">
      <w:pPr>
        <w:jc w:val="both"/>
        <w:rPr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6A7496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главного специалиста отдела прогнозирования и финансирования доходов и расходов Финансового управления администрации Тугулымского городского округа и членов его семьи за период с 1 января 2022 года по 31 декабря 2022 года</w:t>
      </w: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8483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8483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84835"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Ахмедзянова Светлана Васильевна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636472,26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41,8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8483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6A7496">
      <w:pPr>
        <w:jc w:val="center"/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9C640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9C640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9C640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закупкам администрации Тугулымского городского округа и членов его семьи за период с 1 января 2022 года по 31 декабря 2022 года</w:t>
      </w:r>
    </w:p>
    <w:p w:rsidR="00E36A8E" w:rsidRPr="009859FA" w:rsidRDefault="00E36A8E" w:rsidP="009C6408">
      <w:pPr>
        <w:jc w:val="center"/>
        <w:rPr>
          <w:iCs/>
          <w:sz w:val="20"/>
          <w:szCs w:val="20"/>
        </w:rPr>
      </w:pPr>
    </w:p>
    <w:p w:rsidR="00E36A8E" w:rsidRPr="009859FA" w:rsidRDefault="00E36A8E" w:rsidP="009C640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C67BBD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C67BBD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C67BBD"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Акулов Сергей </w:t>
            </w:r>
            <w:r w:rsidRPr="009859FA">
              <w:rPr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604071,7</w:t>
            </w:r>
            <w:r w:rsidRPr="009859F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квартира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44,1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ВАЗ 21144, 2007г.</w:t>
            </w:r>
          </w:p>
          <w:p w:rsidR="00E36A8E" w:rsidRPr="009859FA" w:rsidRDefault="00E36A8E" w:rsidP="009C6408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ТОЙОТА КАМРИ, 2014г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Жилой дом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187,9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1404,0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</w:p>
          <w:p w:rsidR="00E36A8E" w:rsidRPr="009859FA" w:rsidRDefault="00E36A8E" w:rsidP="009C640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6F5649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Накопления за предыдущие годы, Договор купли-продажи транспортного </w:t>
            </w:r>
            <w:r w:rsidRPr="009859FA">
              <w:rPr>
                <w:sz w:val="20"/>
                <w:szCs w:val="20"/>
              </w:rPr>
              <w:lastRenderedPageBreak/>
              <w:t>средства стоимостью 1300000,00 р.</w:t>
            </w:r>
          </w:p>
        </w:tc>
      </w:tr>
    </w:tbl>
    <w:p w:rsidR="00E36A8E" w:rsidRPr="009859FA" w:rsidRDefault="00E36A8E" w:rsidP="009C6408">
      <w:pPr>
        <w:jc w:val="center"/>
        <w:rPr>
          <w:iCs/>
          <w:sz w:val="20"/>
          <w:szCs w:val="20"/>
        </w:rPr>
      </w:pPr>
    </w:p>
    <w:p w:rsidR="00E36A8E" w:rsidRPr="009859FA" w:rsidRDefault="00E36A8E" w:rsidP="00D01CF7">
      <w:pPr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8F3536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главного специалиста отдела прогнозирования и финансирования доходов и расходов бюджета Финансового управления  администрации Тугулымского городского округа и членов его семьи за период с 1 января 2022 года по 31 декабря 2022 года</w:t>
      </w: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510436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510436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510436"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Зорина Алена Васильевна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634773,25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44,8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510436"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10060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100604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информационным технологиям  Финансового управления администрации Тугулымского городского округа и членов его семьи</w:t>
      </w:r>
    </w:p>
    <w:p w:rsidR="00E36A8E" w:rsidRPr="009859FA" w:rsidRDefault="00E36A8E" w:rsidP="00100604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100604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510436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9859FA">
              <w:rPr>
                <w:sz w:val="20"/>
                <w:szCs w:val="20"/>
              </w:rPr>
              <w:lastRenderedPageBreak/>
              <w:t>капиталах организаций)*</w:t>
            </w:r>
          </w:p>
        </w:tc>
      </w:tr>
      <w:tr w:rsidR="00E36A8E" w:rsidRPr="009859FA" w:rsidTr="00510436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510436"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Горбунов Александр Федорович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552161,92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96E65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Россия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510436"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35,7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2340,0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100604">
      <w:pPr>
        <w:jc w:val="both"/>
        <w:rPr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48623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отдела прогнозирования и финансирования доходов и расходов бюджета Финансового управления администрации Тугулымского городского округа  и членов его семьи за период с 1 января 2022 года по 31 декабря 2022 года</w:t>
      </w: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Шилкова Юлия Алексеевна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247986,02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735270,95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Шкода Рапид, 2021 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9859FA" w:rsidRDefault="00E36A8E" w:rsidP="00C06F85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9421C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финансовому контролю Финансового управления  администрации Тугулымского городского округа и членов его семьи</w:t>
      </w:r>
    </w:p>
    <w:p w:rsidR="00E36A8E" w:rsidRPr="009859FA" w:rsidRDefault="00E36A8E" w:rsidP="009421C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</w:t>
            </w:r>
            <w:r w:rsidRPr="009859FA">
              <w:rPr>
                <w:sz w:val="20"/>
                <w:szCs w:val="20"/>
              </w:rPr>
              <w:lastRenderedPageBreak/>
              <w:t>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годовой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9859FA">
              <w:rPr>
                <w:sz w:val="20"/>
                <w:szCs w:val="20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Бутенко Юлия Ильгизаровна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487548,55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1729,0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91,2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742355,13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Лада Веста,2018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1729,0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91,2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1729,0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91,2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1729,0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91,2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BA1D9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отдела прогнозирования и финансирования доходов и расходов администрации Тугулымского городского округа и членов его семьи</w:t>
      </w:r>
    </w:p>
    <w:p w:rsidR="00E36A8E" w:rsidRPr="009859FA" w:rsidRDefault="00E36A8E" w:rsidP="00BA1D9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Королева Марина Сергеевна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523883,39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646341,8</w:t>
            </w:r>
            <w:r w:rsidRPr="009859F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(9/21)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43,2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ТОЙОТА РАУМ </w:t>
            </w:r>
            <w:r w:rsidRPr="009859FA">
              <w:rPr>
                <w:sz w:val="20"/>
                <w:szCs w:val="20"/>
              </w:rPr>
              <w:lastRenderedPageBreak/>
              <w:t>В932ВЕ96, 1997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9421C3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both"/>
        <w:rPr>
          <w:sz w:val="20"/>
          <w:szCs w:val="20"/>
        </w:rPr>
      </w:pPr>
    </w:p>
    <w:p w:rsidR="00E36A8E" w:rsidRPr="009859FA" w:rsidRDefault="00E36A8E" w:rsidP="00C06F85">
      <w:pPr>
        <w:jc w:val="center"/>
        <w:rPr>
          <w:iCs/>
          <w:sz w:val="20"/>
          <w:szCs w:val="20"/>
        </w:rPr>
      </w:pPr>
    </w:p>
    <w:p w:rsidR="00E36A8E" w:rsidRPr="009859FA" w:rsidRDefault="00E36A8E" w:rsidP="00C06F85">
      <w:pPr>
        <w:jc w:val="center"/>
        <w:rPr>
          <w:iCs/>
          <w:sz w:val="20"/>
          <w:szCs w:val="20"/>
        </w:rPr>
      </w:pPr>
    </w:p>
    <w:p w:rsidR="00E36A8E" w:rsidRPr="009859FA" w:rsidRDefault="00E36A8E" w:rsidP="00C06F85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4170C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организационной работе администрации Тугулымского городского округа</w:t>
      </w:r>
    </w:p>
    <w:p w:rsidR="00E36A8E" w:rsidRPr="009859FA" w:rsidRDefault="00E36A8E" w:rsidP="00F8674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lastRenderedPageBreak/>
        <w:t>и членов его семьи за период с 1 января 2022 года по 31 декабря 2022 года</w:t>
      </w:r>
    </w:p>
    <w:p w:rsidR="00E36A8E" w:rsidRPr="009859FA" w:rsidRDefault="00E36A8E" w:rsidP="004170C2">
      <w:pPr>
        <w:jc w:val="center"/>
        <w:rPr>
          <w:iCs/>
          <w:sz w:val="20"/>
          <w:szCs w:val="20"/>
        </w:rPr>
      </w:pPr>
    </w:p>
    <w:p w:rsidR="00E36A8E" w:rsidRPr="009859FA" w:rsidRDefault="00E36A8E" w:rsidP="004170C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510436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510436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510436"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Сафронова Людмила Васильевна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532430,27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хозяйственное строение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9,0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1469,0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Денежные средства, полученные от 3-х лиц на невозвратной основе</w:t>
            </w:r>
          </w:p>
          <w:p w:rsidR="00E36A8E" w:rsidRPr="009859FA" w:rsidRDefault="00E36A8E" w:rsidP="005104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9859FA" w:rsidRDefault="00E36A8E" w:rsidP="00015AD6">
      <w:pPr>
        <w:rPr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495B93">
      <w:pPr>
        <w:rPr>
          <w:iCs/>
          <w:sz w:val="20"/>
          <w:szCs w:val="20"/>
        </w:rPr>
      </w:pPr>
    </w:p>
    <w:p w:rsidR="00E36A8E" w:rsidRPr="009859FA" w:rsidRDefault="00E36A8E" w:rsidP="00495B93">
      <w:pPr>
        <w:rPr>
          <w:iCs/>
          <w:sz w:val="20"/>
          <w:szCs w:val="20"/>
        </w:rPr>
      </w:pPr>
    </w:p>
    <w:p w:rsidR="00E36A8E" w:rsidRPr="009859FA" w:rsidRDefault="00E36A8E" w:rsidP="00495B93">
      <w:pPr>
        <w:rPr>
          <w:iCs/>
          <w:sz w:val="20"/>
          <w:szCs w:val="20"/>
        </w:rPr>
      </w:pPr>
    </w:p>
    <w:p w:rsidR="00E36A8E" w:rsidRPr="009859FA" w:rsidRDefault="00E36A8E" w:rsidP="00495B93">
      <w:pPr>
        <w:rPr>
          <w:iCs/>
          <w:sz w:val="20"/>
          <w:szCs w:val="20"/>
        </w:rPr>
      </w:pPr>
    </w:p>
    <w:p w:rsidR="00E36A8E" w:rsidRPr="009859FA" w:rsidRDefault="00E36A8E" w:rsidP="00495B9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495B9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495B9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экономическим вопросам администрации Тугулымского городского округа и членов его семьи</w:t>
      </w:r>
    </w:p>
    <w:p w:rsidR="00E36A8E" w:rsidRPr="009859FA" w:rsidRDefault="00E36A8E" w:rsidP="00495B9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Барсукова Ирина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568175,68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(1/2 доли)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Обьект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2055,0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1914,0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232,1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48,9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61,8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1284,0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160781,99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(1/2 доли)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хоз. строение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1127,0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48,9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2112, 2004г.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2107, 1995г.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691B16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Форд Фокус, 2012г.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61,8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1284,0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691B1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Земельный </w:t>
            </w:r>
            <w:r w:rsidRPr="009859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61,8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1284,0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9859FA" w:rsidRDefault="00E36A8E" w:rsidP="00BA1D92">
      <w:pPr>
        <w:jc w:val="both"/>
        <w:rPr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BA1D9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 xml:space="preserve"> ведущего специалиста по экономическим вопросам  администрации Тугулымского городского округа и членов его семьи</w:t>
      </w:r>
    </w:p>
    <w:p w:rsidR="00E36A8E" w:rsidRPr="009859FA" w:rsidRDefault="00E36A8E" w:rsidP="00BA1D9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BA1D92">
      <w:pPr>
        <w:jc w:val="center"/>
        <w:rPr>
          <w:iCs/>
          <w:sz w:val="20"/>
          <w:szCs w:val="20"/>
        </w:rPr>
      </w:pPr>
    </w:p>
    <w:p w:rsidR="00E36A8E" w:rsidRPr="009859FA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</w:t>
            </w:r>
            <w:r w:rsidRPr="009859FA">
              <w:rPr>
                <w:sz w:val="20"/>
                <w:szCs w:val="20"/>
              </w:rPr>
              <w:lastRenderedPageBreak/>
              <w:t>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годо-вой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9859FA">
              <w:rPr>
                <w:sz w:val="20"/>
                <w:szCs w:val="20"/>
              </w:rPr>
              <w:lastRenderedPageBreak/>
              <w:t>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Козлова Наталья Алексеевна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476194,20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F73DE9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43,9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F73DE9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Лада 211440 Лада Самара, 2008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5E5098">
      <w:pPr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ED3765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гражданской обороне администрации Тугулымского городского округа</w:t>
      </w:r>
    </w:p>
    <w:p w:rsidR="00E36A8E" w:rsidRPr="009859FA" w:rsidRDefault="00E36A8E" w:rsidP="0060748B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и членов его семьи за период с 1 января 2022 года по 31 декабря 2022 года</w:t>
      </w:r>
    </w:p>
    <w:p w:rsidR="00E36A8E" w:rsidRPr="009859FA" w:rsidRDefault="00E36A8E" w:rsidP="00ED3765">
      <w:pPr>
        <w:jc w:val="center"/>
        <w:rPr>
          <w:iCs/>
          <w:sz w:val="20"/>
          <w:szCs w:val="20"/>
        </w:rPr>
      </w:pPr>
    </w:p>
    <w:p w:rsidR="00E36A8E" w:rsidRPr="009859FA" w:rsidRDefault="00E36A8E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ED376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ED376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Леконцев Дмитрий Иванович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892357,27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ЛАДА, 2019г.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72,0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Супруга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899697,19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44,6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  <w:p w:rsidR="00E36A8E" w:rsidRPr="009859FA" w:rsidRDefault="00E36A8E" w:rsidP="00ED37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D3765"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1,15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ED376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ED3765">
      <w:pPr>
        <w:jc w:val="both"/>
        <w:rPr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850B2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вопросам муниципальной службы и кадрам  администрации Тугулымского городского округа и членов его семьи</w:t>
      </w:r>
    </w:p>
    <w:p w:rsidR="00E36A8E" w:rsidRPr="009859FA" w:rsidRDefault="00E36A8E" w:rsidP="00850B22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850B22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850B22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Испирян Юлия Юрьевна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976172,20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60748B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Дочь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60748B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9859FA" w:rsidRDefault="00E36A8E" w:rsidP="00850B22">
      <w:pPr>
        <w:jc w:val="both"/>
        <w:rPr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BF499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BF499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бухгалтерскому учету Управления образования и членов его семьи</w:t>
      </w:r>
    </w:p>
    <w:p w:rsidR="00E36A8E" w:rsidRPr="009859FA" w:rsidRDefault="00E36A8E" w:rsidP="00BF499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850B22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850B22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Ощукова Юлия Викторовна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600066,22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приусадебный участок 1/3 доли,</w:t>
            </w: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 1/3 доли,</w:t>
            </w: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1481,0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67,6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13,0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приусадебный участок,</w:t>
            </w: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квартира,</w:t>
            </w: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1481,0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67,6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1208327,96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ВАЗ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859FA">
                <w:rPr>
                  <w:sz w:val="20"/>
                  <w:szCs w:val="20"/>
                </w:rPr>
                <w:t>2017 г</w:t>
              </w:r>
            </w:smartTag>
            <w:r w:rsidRPr="009859FA">
              <w:rPr>
                <w:sz w:val="20"/>
                <w:szCs w:val="20"/>
              </w:rPr>
              <w:t>.,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Тойота Королла 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859FA">
                <w:rPr>
                  <w:sz w:val="20"/>
                  <w:szCs w:val="20"/>
                </w:rPr>
                <w:t>2014 г</w:t>
              </w:r>
            </w:smartTag>
            <w:r w:rsidRPr="009859FA">
              <w:rPr>
                <w:sz w:val="20"/>
                <w:szCs w:val="20"/>
              </w:rPr>
              <w:t>.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21213,1997г.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9C20AE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67,6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1481,0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850B22"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50B2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приусадебный участок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67,6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1481,0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4502EF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13,0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850B2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4502EF">
      <w:pPr>
        <w:rPr>
          <w:iCs/>
          <w:sz w:val="20"/>
          <w:szCs w:val="20"/>
        </w:rPr>
      </w:pPr>
    </w:p>
    <w:p w:rsidR="00E36A8E" w:rsidRPr="009859FA" w:rsidRDefault="00E36A8E" w:rsidP="006F5649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26322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lastRenderedPageBreak/>
        <w:t>о доходах, расходах, об имуществе и обязательствах имущественного характера</w:t>
      </w:r>
    </w:p>
    <w:p w:rsidR="00E36A8E" w:rsidRPr="009859FA" w:rsidRDefault="00E36A8E" w:rsidP="0026322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отдела бухгалтерского учета, отчетности и казначейского исполнения Финансового управления и членов его семьи</w:t>
      </w:r>
    </w:p>
    <w:p w:rsidR="00E36A8E" w:rsidRPr="009859FA" w:rsidRDefault="00E36A8E" w:rsidP="0026322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0D6A72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0D6A72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0D6A7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0D6A72"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Козлова Анна Викторовна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480291,14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525,0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1200,0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52,6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ТОЙОТА АЛЛЕКС, 2002г.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ХУНДАЙ СОЛАРИС, 2013г.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E51177">
        <w:trPr>
          <w:trHeight w:val="1415"/>
        </w:trPr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578158,53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(1/6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1200,0</w:t>
            </w: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E5117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45,9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76,8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1200,0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 Россия</w:t>
            </w: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</w:p>
          <w:p w:rsidR="00E36A8E" w:rsidRPr="009859FA" w:rsidRDefault="00E36A8E" w:rsidP="0026322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86" w:type="dxa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0D6A72"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(1/6 доля)</w:t>
            </w:r>
          </w:p>
          <w:p w:rsidR="00E36A8E" w:rsidRPr="009859FA" w:rsidRDefault="00E36A8E" w:rsidP="000D6A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1200,0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E51177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E51177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E51177">
            <w:pPr>
              <w:rPr>
                <w:sz w:val="20"/>
                <w:szCs w:val="20"/>
              </w:rPr>
            </w:pPr>
          </w:p>
          <w:p w:rsidR="00E36A8E" w:rsidRPr="009859FA" w:rsidRDefault="00E36A8E" w:rsidP="00E51177">
            <w:pPr>
              <w:rPr>
                <w:sz w:val="20"/>
                <w:szCs w:val="20"/>
              </w:rPr>
            </w:pPr>
          </w:p>
          <w:p w:rsidR="00E36A8E" w:rsidRPr="009859FA" w:rsidRDefault="00E36A8E" w:rsidP="00E51177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E51177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76,8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0D6A7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6F5649">
      <w:pPr>
        <w:jc w:val="center"/>
        <w:rPr>
          <w:iCs/>
          <w:sz w:val="20"/>
          <w:szCs w:val="20"/>
        </w:rPr>
      </w:pPr>
    </w:p>
    <w:p w:rsidR="00E36A8E" w:rsidRPr="009859FA" w:rsidRDefault="00E36A8E" w:rsidP="006F5649">
      <w:pPr>
        <w:jc w:val="center"/>
        <w:rPr>
          <w:iCs/>
          <w:sz w:val="20"/>
          <w:szCs w:val="20"/>
        </w:rPr>
      </w:pPr>
    </w:p>
    <w:p w:rsidR="00E36A8E" w:rsidRPr="009859FA" w:rsidRDefault="00E36A8E" w:rsidP="006F5649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865D3D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865D3D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правовым вопросам администрации Тугулымского городского округа  и членов его семьи</w:t>
      </w:r>
    </w:p>
    <w:p w:rsidR="00E36A8E" w:rsidRPr="009859FA" w:rsidRDefault="00E36A8E" w:rsidP="00206234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AA42C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9859FA">
              <w:rPr>
                <w:sz w:val="20"/>
                <w:szCs w:val="20"/>
              </w:rPr>
              <w:lastRenderedPageBreak/>
              <w:t>организаций, цифровых финансовых активов, цифровой валюты*</w:t>
            </w:r>
          </w:p>
        </w:tc>
      </w:tr>
      <w:tr w:rsidR="00E36A8E" w:rsidRPr="009859FA" w:rsidTr="00AA42C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AA42C5"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Шинкоренко Анна Владимировна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635147,13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</w:t>
            </w:r>
            <w:r w:rsidRPr="009859FA">
              <w:rPr>
                <w:sz w:val="20"/>
                <w:szCs w:val="20"/>
                <w:lang w:val="en-US"/>
              </w:rPr>
              <w:t>/3</w:t>
            </w:r>
            <w:r w:rsidRPr="009859F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Квартира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43,5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2319,0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46,5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D3167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AA42C5"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741203,01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(1/2 доля)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1573,0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1500,0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2319,0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47,7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ХОНДА FREE</w:t>
            </w:r>
            <w:r w:rsidRPr="009859FA">
              <w:rPr>
                <w:sz w:val="20"/>
                <w:szCs w:val="20"/>
                <w:lang w:val="en-US"/>
              </w:rPr>
              <w:t>D</w:t>
            </w:r>
            <w:r w:rsidRPr="009859FA">
              <w:rPr>
                <w:sz w:val="20"/>
                <w:szCs w:val="20"/>
              </w:rPr>
              <w:t xml:space="preserve"> </w:t>
            </w:r>
            <w:r w:rsidRPr="009859FA">
              <w:rPr>
                <w:sz w:val="20"/>
                <w:szCs w:val="20"/>
                <w:lang w:val="en-US"/>
              </w:rPr>
              <w:t>SPIKE</w:t>
            </w:r>
            <w:r w:rsidRPr="009859FA">
              <w:rPr>
                <w:sz w:val="20"/>
                <w:szCs w:val="20"/>
              </w:rPr>
              <w:t xml:space="preserve">,2012 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47,7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42,0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9859FA" w:rsidRDefault="00E36A8E" w:rsidP="00865D3D">
      <w:pPr>
        <w:rPr>
          <w:iCs/>
          <w:sz w:val="20"/>
          <w:szCs w:val="20"/>
        </w:rPr>
      </w:pPr>
    </w:p>
    <w:p w:rsidR="00E36A8E" w:rsidRPr="009859FA" w:rsidRDefault="00E36A8E" w:rsidP="00865D3D">
      <w:pPr>
        <w:jc w:val="center"/>
        <w:rPr>
          <w:iCs/>
          <w:sz w:val="20"/>
          <w:szCs w:val="20"/>
        </w:rPr>
      </w:pPr>
    </w:p>
    <w:p w:rsidR="00E36A8E" w:rsidRPr="009859FA" w:rsidRDefault="00E36A8E" w:rsidP="00206234">
      <w:pPr>
        <w:jc w:val="center"/>
        <w:rPr>
          <w:iCs/>
          <w:sz w:val="20"/>
          <w:szCs w:val="20"/>
        </w:rPr>
      </w:pPr>
    </w:p>
    <w:p w:rsidR="00E36A8E" w:rsidRPr="009859FA" w:rsidRDefault="00E36A8E" w:rsidP="00206234">
      <w:pPr>
        <w:jc w:val="center"/>
        <w:rPr>
          <w:iCs/>
          <w:sz w:val="20"/>
          <w:szCs w:val="20"/>
        </w:rPr>
      </w:pPr>
    </w:p>
    <w:p w:rsidR="00E36A8E" w:rsidRPr="009859FA" w:rsidRDefault="00E36A8E" w:rsidP="0020623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206234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F12BE6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правовым вопросам Финансового управления  администрации Тугулымского городского округа  и членов его семьи 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AA42C5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9859FA" w:rsidTr="00AA42C5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AA42C5"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Сенцова Ольга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929161,76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Жилой дом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¼,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81,1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1326,0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квартира,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73,9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91C35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81,1</w:t>
            </w:r>
          </w:p>
          <w:p w:rsidR="00E36A8E" w:rsidRPr="009859FA" w:rsidRDefault="00E36A8E" w:rsidP="00091C35">
            <w:pPr>
              <w:rPr>
                <w:sz w:val="20"/>
                <w:szCs w:val="20"/>
              </w:rPr>
            </w:pPr>
          </w:p>
          <w:p w:rsidR="00E36A8E" w:rsidRPr="009859FA" w:rsidRDefault="00E36A8E" w:rsidP="00091C35">
            <w:pPr>
              <w:rPr>
                <w:sz w:val="20"/>
                <w:szCs w:val="20"/>
              </w:rPr>
            </w:pPr>
          </w:p>
          <w:p w:rsidR="00E36A8E" w:rsidRPr="009859FA" w:rsidRDefault="00E36A8E" w:rsidP="00091C35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1326,0  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91C35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  <w:tr w:rsidR="00E36A8E" w:rsidRPr="009859FA" w:rsidTr="00AA42C5"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699553,90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Жилой дом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¼,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81,1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1326,0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Фольксваген поло, 2011г.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46,3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81,1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AA42C5"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Жилой дом 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¼,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81,1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квартира,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жилой дом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73,9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81,1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1326,0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AA42C5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BF6448">
      <w:pPr>
        <w:rPr>
          <w:iCs/>
          <w:sz w:val="20"/>
          <w:szCs w:val="20"/>
        </w:rPr>
      </w:pPr>
    </w:p>
    <w:p w:rsidR="00E36A8E" w:rsidRPr="009859FA" w:rsidRDefault="00E36A8E" w:rsidP="00263228">
      <w:pPr>
        <w:jc w:val="center"/>
        <w:rPr>
          <w:iCs/>
          <w:sz w:val="20"/>
          <w:szCs w:val="20"/>
        </w:rPr>
      </w:pPr>
    </w:p>
    <w:p w:rsidR="00E36A8E" w:rsidRPr="009859FA" w:rsidRDefault="00E36A8E" w:rsidP="00BF644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BF644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BF644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жизнеобеспечению  администрации Тугулымского городского округа  и членов его семьи 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C67BBD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</w:t>
            </w:r>
            <w:r w:rsidRPr="009859FA">
              <w:rPr>
                <w:sz w:val="20"/>
                <w:szCs w:val="20"/>
              </w:rPr>
              <w:lastRenderedPageBreak/>
              <w:t>ного служа-щего; 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годо-вой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 w:rsidRPr="009859FA">
              <w:rPr>
                <w:sz w:val="20"/>
                <w:szCs w:val="20"/>
              </w:rPr>
              <w:lastRenderedPageBreak/>
              <w:t>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9859FA" w:rsidTr="00C67BBD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BF6448">
        <w:trPr>
          <w:trHeight w:val="1878"/>
        </w:trPr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Коскова Анна Игоревна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367582,96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BF644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BF644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925A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0925A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BF644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59,4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1984,0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7A0A43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C67BBD"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514660,60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Часть жилого дома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92,6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BF644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Лада гранта, 219010, 2019г.</w:t>
            </w:r>
          </w:p>
          <w:p w:rsidR="00E36A8E" w:rsidRPr="009859FA" w:rsidRDefault="00E36A8E" w:rsidP="00BF6448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ГАЗ 3302, 2008г.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925A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0925A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BF644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92,6</w:t>
            </w: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59,4</w:t>
            </w: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</w:p>
          <w:p w:rsidR="00E36A8E" w:rsidRPr="009859FA" w:rsidRDefault="00E36A8E" w:rsidP="00BF6448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1984,0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7A0A43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C67BBD"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925A2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Земельный </w:t>
            </w:r>
            <w:r w:rsidRPr="009859FA">
              <w:rPr>
                <w:sz w:val="20"/>
                <w:szCs w:val="20"/>
              </w:rPr>
              <w:lastRenderedPageBreak/>
              <w:t>участок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59,4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925A2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1984,0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7A0A43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   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9859FA" w:rsidRDefault="00E36A8E" w:rsidP="006F5649">
      <w:pPr>
        <w:rPr>
          <w:iCs/>
          <w:sz w:val="20"/>
          <w:szCs w:val="20"/>
        </w:rPr>
      </w:pPr>
    </w:p>
    <w:p w:rsidR="00E36A8E" w:rsidRPr="009859FA" w:rsidRDefault="00E36A8E" w:rsidP="007A0A43">
      <w:pPr>
        <w:jc w:val="center"/>
        <w:rPr>
          <w:iCs/>
          <w:sz w:val="20"/>
          <w:szCs w:val="20"/>
        </w:rPr>
      </w:pPr>
    </w:p>
    <w:p w:rsidR="00E36A8E" w:rsidRPr="009859FA" w:rsidRDefault="00E36A8E" w:rsidP="007A0A4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7A0A43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7A0A43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ведущего специалиста по экспертизе качества образования Управления образования  и членов его семьи за период с 1 января 2022 года по 31 декабря 2022 года</w:t>
      </w:r>
    </w:p>
    <w:p w:rsidR="00E36A8E" w:rsidRPr="009859FA" w:rsidRDefault="00E36A8E" w:rsidP="007A0A43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C67BBD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9859FA" w:rsidTr="00C67BBD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Кондратьева Светлана Анатольевна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561246,52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522,0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C67BBD"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215132,15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ВАЗ 21150,2004г.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Форд фокус, 2008г.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45,6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522,0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   Россия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BF6448">
      <w:pPr>
        <w:jc w:val="center"/>
        <w:rPr>
          <w:iCs/>
          <w:sz w:val="20"/>
          <w:szCs w:val="20"/>
        </w:rPr>
      </w:pPr>
    </w:p>
    <w:p w:rsidR="00E36A8E" w:rsidRPr="009859FA" w:rsidRDefault="00E36A8E" w:rsidP="00BF6448">
      <w:pPr>
        <w:jc w:val="both"/>
        <w:rPr>
          <w:sz w:val="20"/>
          <w:szCs w:val="20"/>
        </w:rPr>
      </w:pPr>
    </w:p>
    <w:p w:rsidR="00E36A8E" w:rsidRPr="009859FA" w:rsidRDefault="00E36A8E" w:rsidP="00263228">
      <w:pPr>
        <w:jc w:val="center"/>
        <w:rPr>
          <w:iCs/>
          <w:sz w:val="20"/>
          <w:szCs w:val="20"/>
        </w:rPr>
      </w:pPr>
    </w:p>
    <w:p w:rsidR="00E36A8E" w:rsidRPr="009859FA" w:rsidRDefault="00E36A8E" w:rsidP="00263228">
      <w:pPr>
        <w:jc w:val="center"/>
        <w:rPr>
          <w:iCs/>
          <w:sz w:val="20"/>
          <w:szCs w:val="20"/>
        </w:rPr>
      </w:pPr>
    </w:p>
    <w:p w:rsidR="00E36A8E" w:rsidRPr="009859FA" w:rsidRDefault="00E36A8E" w:rsidP="00E9330D">
      <w:pPr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585FDC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 xml:space="preserve">ведущего специалиста по ценообразованию и тарифам администрации Тугулымского городского округа  и членов его семьи за период </w:t>
      </w:r>
    </w:p>
    <w:p w:rsidR="00E36A8E" w:rsidRPr="009859FA" w:rsidRDefault="00E36A8E" w:rsidP="00585FDC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C67BBD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9859FA">
              <w:rPr>
                <w:sz w:val="20"/>
                <w:szCs w:val="20"/>
              </w:rPr>
              <w:lastRenderedPageBreak/>
              <w:t>организаций, цифровых финансовых активов, цифровой валюты*</w:t>
            </w:r>
          </w:p>
        </w:tc>
      </w:tr>
      <w:tr w:rsidR="00E36A8E" w:rsidRPr="009859FA" w:rsidTr="00C67BBD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Лошкова Валерия Владимировна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430615,26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585FDC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 xml:space="preserve">ведущего специалиста по правовым вопросам администрации Тугулымского городского округа и членов его семьи за период </w:t>
      </w:r>
    </w:p>
    <w:p w:rsidR="00E36A8E" w:rsidRPr="009859FA" w:rsidRDefault="00E36A8E" w:rsidP="00585FDC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с 1 января 2022 года по 31 декабря 2022 года</w:t>
      </w:r>
    </w:p>
    <w:p w:rsidR="00E36A8E" w:rsidRPr="009859FA" w:rsidRDefault="00E36A8E" w:rsidP="00585FDC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C67BBD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9859FA" w:rsidTr="00C67BBD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C67BBD">
        <w:trPr>
          <w:trHeight w:val="1878"/>
        </w:trPr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Сиротина Елена Николаевна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539404,17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85FDC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68,9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52,7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</w:p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9859FA" w:rsidTr="00C67BBD"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C67BBD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Часть жилого дома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68,9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52,7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275,0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</w:p>
          <w:p w:rsidR="00E36A8E" w:rsidRPr="009859FA" w:rsidRDefault="00E36A8E" w:rsidP="00585FDC">
            <w:pPr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C67BBD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rPr>
          <w:iCs/>
          <w:sz w:val="20"/>
          <w:szCs w:val="20"/>
        </w:rPr>
      </w:pPr>
    </w:p>
    <w:p w:rsidR="00E36A8E" w:rsidRPr="009859FA" w:rsidRDefault="00E36A8E" w:rsidP="00585FDC">
      <w:pPr>
        <w:jc w:val="both"/>
        <w:rPr>
          <w:sz w:val="20"/>
          <w:szCs w:val="20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6A5249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специалиста 1 категории по бухгалтерскому учету  администрации Тугулымского городского округа и членов его семьи</w:t>
      </w:r>
    </w:p>
    <w:p w:rsidR="00E36A8E" w:rsidRPr="009859FA" w:rsidRDefault="00E36A8E" w:rsidP="006A5249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2021 года по 31 декабря 2021 года</w:t>
      </w: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8D7CD6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</w:t>
            </w:r>
            <w:r w:rsidRPr="009859FA">
              <w:rPr>
                <w:sz w:val="20"/>
                <w:szCs w:val="20"/>
              </w:rPr>
              <w:lastRenderedPageBreak/>
              <w:t xml:space="preserve">отчество 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Декла-</w:t>
            </w:r>
            <w:r w:rsidRPr="009859FA">
              <w:rPr>
                <w:sz w:val="20"/>
                <w:szCs w:val="20"/>
              </w:rPr>
              <w:lastRenderedPageBreak/>
              <w:t>риро-ванный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9859FA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859FA">
              <w:rPr>
                <w:sz w:val="20"/>
                <w:szCs w:val="20"/>
              </w:rPr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9859FA" w:rsidTr="008D7CD6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Транспорт-ные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8D7CD6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8D7CD6">
        <w:tc>
          <w:tcPr>
            <w:tcW w:w="1701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Сандул Лилия Анатольевна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510818,18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КИА СОУЛ, 2018 г, </w:t>
            </w:r>
          </w:p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Шевроле Клан Лачетти, 2007г.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8D7CD6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Сведения</w:t>
      </w: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  <w:r w:rsidRPr="009859FA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9859FA" w:rsidRDefault="00E36A8E" w:rsidP="0055425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 xml:space="preserve">ведущего специалиста по молодёжной политике администрации Тугулымского городского округа и членов его семьи </w:t>
      </w:r>
    </w:p>
    <w:p w:rsidR="00E36A8E" w:rsidRPr="009859FA" w:rsidRDefault="00E36A8E" w:rsidP="00554258">
      <w:pPr>
        <w:jc w:val="center"/>
        <w:rPr>
          <w:sz w:val="20"/>
          <w:szCs w:val="20"/>
        </w:rPr>
      </w:pPr>
      <w:r w:rsidRPr="009859FA">
        <w:rPr>
          <w:sz w:val="20"/>
          <w:szCs w:val="20"/>
        </w:rPr>
        <w:t>за период с 1 января 2022 года по 31 декабря 2022 года</w:t>
      </w: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9859FA" w:rsidTr="000C4AA7">
        <w:tc>
          <w:tcPr>
            <w:tcW w:w="1701" w:type="dxa"/>
            <w:vMerge w:val="restart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(супруга); 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несовер-шеннолетние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Декла-риро-ванный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годо-вой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доход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E36A8E" w:rsidRPr="009859FA" w:rsidTr="000C4AA7">
        <w:tc>
          <w:tcPr>
            <w:tcW w:w="1701" w:type="dxa"/>
            <w:vMerge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Вид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Страна 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Транспортные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средства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Вид 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объектов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Пло-щадь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Страна</w:t>
            </w: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9859FA" w:rsidRDefault="00E36A8E" w:rsidP="000C4AA7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9859FA" w:rsidTr="000C4AA7">
        <w:tc>
          <w:tcPr>
            <w:tcW w:w="1701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Мингалева Татьяна Владимировна</w:t>
            </w:r>
          </w:p>
        </w:tc>
        <w:tc>
          <w:tcPr>
            <w:tcW w:w="993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197762,13</w:t>
            </w:r>
          </w:p>
        </w:tc>
        <w:tc>
          <w:tcPr>
            <w:tcW w:w="1275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 xml:space="preserve">ТОЙОТП Королла, 2006г </w:t>
            </w:r>
          </w:p>
        </w:tc>
        <w:tc>
          <w:tcPr>
            <w:tcW w:w="1276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</w:p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9859FA" w:rsidRDefault="00E36A8E" w:rsidP="000C4AA7">
            <w:pPr>
              <w:jc w:val="center"/>
              <w:rPr>
                <w:sz w:val="20"/>
                <w:szCs w:val="20"/>
              </w:rPr>
            </w:pPr>
            <w:r w:rsidRPr="009859FA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jc w:val="center"/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554258">
      <w:pPr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 w:val="20"/>
          <w:szCs w:val="20"/>
        </w:rPr>
      </w:pPr>
    </w:p>
    <w:p w:rsidR="00E36A8E" w:rsidRPr="009859FA" w:rsidRDefault="00E36A8E" w:rsidP="006A5249">
      <w:pPr>
        <w:rPr>
          <w:iCs/>
          <w:sz w:val="20"/>
          <w:szCs w:val="20"/>
        </w:rPr>
      </w:pPr>
    </w:p>
    <w:p w:rsidR="00E36A8E" w:rsidRPr="009859FA" w:rsidRDefault="00E36A8E" w:rsidP="006A5249">
      <w:pPr>
        <w:jc w:val="center"/>
        <w:rPr>
          <w:iCs/>
          <w:szCs w:val="24"/>
        </w:rPr>
      </w:pPr>
    </w:p>
    <w:p w:rsidR="00E36A8E" w:rsidRPr="009859FA" w:rsidRDefault="00E36A8E" w:rsidP="006A5249">
      <w:pPr>
        <w:jc w:val="center"/>
        <w:rPr>
          <w:iCs/>
          <w:szCs w:val="24"/>
        </w:rPr>
      </w:pPr>
    </w:p>
    <w:p w:rsidR="00E36A8E" w:rsidRPr="009859FA" w:rsidRDefault="00E36A8E" w:rsidP="006A5249">
      <w:pPr>
        <w:jc w:val="center"/>
        <w:rPr>
          <w:iCs/>
          <w:szCs w:val="24"/>
        </w:rPr>
      </w:pPr>
    </w:p>
    <w:p w:rsidR="00E36A8E" w:rsidRPr="009859FA" w:rsidRDefault="00E36A8E" w:rsidP="00585FDC">
      <w:pPr>
        <w:jc w:val="center"/>
        <w:rPr>
          <w:iCs/>
          <w:sz w:val="20"/>
          <w:szCs w:val="20"/>
        </w:rPr>
      </w:pPr>
    </w:p>
    <w:p w:rsidR="00E36A8E" w:rsidRPr="009859FA" w:rsidRDefault="00E36A8E" w:rsidP="00850B22">
      <w:pPr>
        <w:jc w:val="center"/>
        <w:rPr>
          <w:iCs/>
          <w:sz w:val="20"/>
          <w:szCs w:val="20"/>
        </w:rPr>
      </w:pPr>
    </w:p>
    <w:p w:rsidR="00E36A8E" w:rsidRPr="00253A1C" w:rsidRDefault="00E36A8E" w:rsidP="005F11B4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5F11B4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5F11B4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по учету муниципального имущества администрации Тугулымского городского округа и членов его семьи</w:t>
      </w:r>
    </w:p>
    <w:p w:rsidR="00E36A8E" w:rsidRPr="00253A1C" w:rsidRDefault="00E36A8E" w:rsidP="005F11B4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lastRenderedPageBreak/>
        <w:t>за период с 1 января 2022 года по 31 декабря 2022 года</w:t>
      </w:r>
    </w:p>
    <w:p w:rsidR="00E36A8E" w:rsidRPr="00253A1C" w:rsidRDefault="00E36A8E" w:rsidP="005F11B4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ED3765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ED3765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Испирян Анна Андраниковна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443626,74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59,4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546,0</w:t>
            </w: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5F11B4">
            <w:pPr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71,2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2708,0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Супруг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147771,23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нежилое </w:t>
            </w:r>
          </w:p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здание,</w:t>
            </w:r>
          </w:p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нежилое </w:t>
            </w:r>
            <w:r w:rsidRPr="00253A1C">
              <w:rPr>
                <w:sz w:val="20"/>
                <w:szCs w:val="20"/>
              </w:rPr>
              <w:lastRenderedPageBreak/>
              <w:t xml:space="preserve">здание, </w:t>
            </w:r>
          </w:p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9747BD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71,2</w:t>
            </w:r>
          </w:p>
          <w:p w:rsidR="00E36A8E" w:rsidRPr="00253A1C" w:rsidRDefault="00E36A8E" w:rsidP="00ED376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2708,0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2131,0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84,2</w:t>
            </w:r>
          </w:p>
          <w:p w:rsidR="00E36A8E" w:rsidRPr="00253A1C" w:rsidRDefault="00E36A8E" w:rsidP="00ED376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31,5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2626,0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826,0</w:t>
            </w: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308,6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9747BD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Форд Фокус-2,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2009г.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5F11B4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КИА </w:t>
            </w:r>
            <w:r w:rsidRPr="00253A1C">
              <w:rPr>
                <w:sz w:val="20"/>
                <w:szCs w:val="20"/>
                <w:lang w:val="en-US"/>
              </w:rPr>
              <w:t>JF</w:t>
            </w:r>
            <w:r w:rsidRPr="00253A1C">
              <w:rPr>
                <w:sz w:val="20"/>
                <w:szCs w:val="20"/>
              </w:rPr>
              <w:t xml:space="preserve">, Оптима, </w:t>
            </w:r>
          </w:p>
          <w:p w:rsidR="00E36A8E" w:rsidRPr="00253A1C" w:rsidRDefault="00E36A8E" w:rsidP="005F11B4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    2018г.,</w:t>
            </w:r>
          </w:p>
          <w:p w:rsidR="00E36A8E" w:rsidRPr="00253A1C" w:rsidRDefault="00E36A8E" w:rsidP="005F11B4">
            <w:pPr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КАМАЗ-5320, </w:t>
            </w:r>
            <w:r w:rsidRPr="00253A1C">
              <w:rPr>
                <w:sz w:val="20"/>
                <w:szCs w:val="20"/>
              </w:rPr>
              <w:lastRenderedPageBreak/>
              <w:t>2002г.,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трактор МТЗ-82, 1994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9747BD">
      <w:pPr>
        <w:jc w:val="center"/>
        <w:rPr>
          <w:iCs/>
          <w:sz w:val="20"/>
          <w:szCs w:val="20"/>
        </w:rPr>
      </w:pPr>
    </w:p>
    <w:p w:rsidR="00E36A8E" w:rsidRPr="00253A1C" w:rsidRDefault="00E36A8E" w:rsidP="009747BD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C06F85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C06F8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по мобилизационной работе администрации Тугулымского городского округа и членов его семьи</w:t>
      </w:r>
    </w:p>
    <w:p w:rsidR="00E36A8E" w:rsidRPr="00253A1C" w:rsidRDefault="00E36A8E" w:rsidP="00C06F8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  <w:ins w:id="2" w:author="User" w:date="2014-05-22T08:43:00Z">
        <w:r w:rsidRPr="00253A1C">
          <w:rPr>
            <w:sz w:val="20"/>
            <w:szCs w:val="20"/>
          </w:rPr>
          <w:t xml:space="preserve"> </w:t>
        </w:r>
      </w:ins>
    </w:p>
    <w:p w:rsidR="00E36A8E" w:rsidRPr="00253A1C" w:rsidRDefault="00E36A8E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4B0438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4B0438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Пло-</w:t>
            </w:r>
            <w:r w:rsidRPr="00253A1C">
              <w:rPr>
                <w:sz w:val="20"/>
                <w:szCs w:val="20"/>
              </w:rPr>
              <w:lastRenderedPageBreak/>
              <w:t>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Транспортные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средства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Вид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Пло-</w:t>
            </w:r>
            <w:r w:rsidRPr="00253A1C">
              <w:rPr>
                <w:sz w:val="20"/>
                <w:szCs w:val="20"/>
              </w:rPr>
              <w:lastRenderedPageBreak/>
              <w:t>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Страна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Тихонова Елена Ивановна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497835,83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строение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953,0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38,5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56,0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148537,21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Форд Фокус,2007 г.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253A1C" w:rsidRDefault="00E36A8E" w:rsidP="00C06F85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E74B52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Юшалинской поселковой управы и членов его семьи</w:t>
      </w:r>
    </w:p>
    <w:p w:rsidR="00E36A8E" w:rsidRPr="00253A1C" w:rsidRDefault="00E36A8E" w:rsidP="00E74B52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E74B52">
      <w:pPr>
        <w:jc w:val="center"/>
        <w:rPr>
          <w:iCs/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850B22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850B22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Кружевникова Наталья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677766,76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земельный участок,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983,0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335659,26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Лада – </w:t>
            </w:r>
            <w:smartTag w:uri="urn:schemas-microsoft-com:office:smarttags" w:element="metricconverter">
              <w:smartTagPr>
                <w:attr w:name="ProductID" w:val="212140,2008 г"/>
              </w:smartTagPr>
              <w:r w:rsidRPr="00253A1C">
                <w:rPr>
                  <w:sz w:val="20"/>
                  <w:szCs w:val="20"/>
                </w:rPr>
                <w:t>212140,2008 г</w:t>
              </w:r>
            </w:smartTag>
            <w:r w:rsidRPr="00253A1C">
              <w:rPr>
                <w:sz w:val="20"/>
                <w:szCs w:val="20"/>
              </w:rPr>
              <w:t>.</w:t>
            </w:r>
          </w:p>
          <w:p w:rsidR="00E36A8E" w:rsidRPr="00253A1C" w:rsidRDefault="00E36A8E" w:rsidP="00850B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65,9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983,0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AE32AA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Cs w:val="24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4B0438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характера  специалиста 1 категории</w:t>
      </w:r>
    </w:p>
    <w:p w:rsidR="00E36A8E" w:rsidRPr="00253A1C" w:rsidRDefault="00E36A8E" w:rsidP="004B0438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 xml:space="preserve"> Луговской  поселковой управы и членов его семьи</w:t>
      </w:r>
    </w:p>
    <w:p w:rsidR="00E36A8E" w:rsidRPr="00253A1C" w:rsidRDefault="00E36A8E" w:rsidP="004B0438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4B0438">
      <w:pPr>
        <w:jc w:val="center"/>
        <w:rPr>
          <w:iCs/>
          <w:sz w:val="20"/>
          <w:szCs w:val="20"/>
        </w:rPr>
      </w:pPr>
    </w:p>
    <w:p w:rsidR="00E36A8E" w:rsidRPr="00253A1C" w:rsidRDefault="00E36A8E" w:rsidP="004B04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4B0438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</w:t>
            </w:r>
            <w:r w:rsidRPr="00253A1C">
              <w:rPr>
                <w:sz w:val="20"/>
                <w:szCs w:val="20"/>
              </w:rPr>
              <w:lastRenderedPageBreak/>
              <w:t>ного служа-щего; 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годо-вой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имущества, находящегося в </w:t>
            </w:r>
            <w:r w:rsidRPr="00253A1C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 w:rsidRPr="00253A1C">
              <w:rPr>
                <w:sz w:val="20"/>
                <w:szCs w:val="20"/>
              </w:rPr>
              <w:lastRenderedPageBreak/>
              <w:t>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4B0438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Транспорт-ные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Анастасова Надежда Фокеевна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556326,55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дом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1/3 доля в ½ части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Ситроен-Берлинго,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253A1C">
                <w:rPr>
                  <w:sz w:val="20"/>
                  <w:szCs w:val="20"/>
                </w:rPr>
                <w:t>2008 г</w:t>
              </w:r>
            </w:smartTag>
            <w:r w:rsidRPr="00253A1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часть жилого дома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1200,0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2540,0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61,0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623865,03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2540,0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трактор ДТ-25,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253A1C">
                <w:rPr>
                  <w:sz w:val="20"/>
                  <w:szCs w:val="20"/>
                </w:rPr>
                <w:t>1991 г</w:t>
              </w:r>
            </w:smartTag>
            <w:r w:rsidRPr="00253A1C">
              <w:rPr>
                <w:sz w:val="20"/>
                <w:szCs w:val="20"/>
              </w:rPr>
              <w:t xml:space="preserve">.,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00CB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ГАЗ 2747, 2015г. 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CF1046">
      <w:pPr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042C4E">
      <w:pPr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9421C3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E00CB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2 категории Ертарской поселковой управы и членов его семьи</w:t>
      </w:r>
    </w:p>
    <w:p w:rsidR="00E36A8E" w:rsidRPr="00253A1C" w:rsidRDefault="00E36A8E" w:rsidP="009421C3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9421C3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ED3765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ED3765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Андреева Оксана Геннадьевна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462479,59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(1/3 доля)</w:t>
            </w:r>
          </w:p>
          <w:p w:rsidR="00E36A8E" w:rsidRPr="00253A1C" w:rsidRDefault="00E36A8E" w:rsidP="00ED3765">
            <w:pPr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 1/3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78,6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00CB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33,0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 земельный участок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42,5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1575,0</w:t>
            </w: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78,6</w:t>
            </w: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3300,0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Россия</w:t>
            </w: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Супруг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187276,05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земельный </w:t>
            </w:r>
          </w:p>
          <w:p w:rsidR="00E36A8E" w:rsidRPr="00253A1C" w:rsidRDefault="00E36A8E" w:rsidP="00184FA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42,5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ВАЗ Лада Гранта,2018 г.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мотоцикл ИЖ-6-113-</w:t>
            </w:r>
            <w:smartTag w:uri="urn:schemas-microsoft-com:office:smarttags" w:element="metricconverter">
              <w:smartTagPr>
                <w:attr w:name="ProductID" w:val="01,1993 г"/>
              </w:smartTagPr>
              <w:r w:rsidRPr="00253A1C">
                <w:rPr>
                  <w:sz w:val="20"/>
                  <w:szCs w:val="20"/>
                </w:rPr>
                <w:t>01,1993 г</w:t>
              </w:r>
            </w:smartTag>
            <w:r w:rsidRPr="00253A1C">
              <w:rPr>
                <w:sz w:val="20"/>
                <w:szCs w:val="20"/>
              </w:rPr>
              <w:t>.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телега 2 ПТС 4 887 Б,1990 г.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9421C3">
      <w:pPr>
        <w:jc w:val="both"/>
        <w:rPr>
          <w:sz w:val="20"/>
          <w:szCs w:val="20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9421C3">
      <w:pPr>
        <w:jc w:val="center"/>
        <w:rPr>
          <w:iCs/>
          <w:szCs w:val="24"/>
        </w:rPr>
      </w:pPr>
    </w:p>
    <w:p w:rsidR="00E36A8E" w:rsidRPr="00253A1C" w:rsidRDefault="00E36A8E" w:rsidP="00BA1D92">
      <w:pPr>
        <w:jc w:val="center"/>
        <w:rPr>
          <w:iCs/>
          <w:sz w:val="20"/>
          <w:szCs w:val="20"/>
        </w:rPr>
      </w:pPr>
    </w:p>
    <w:p w:rsidR="00E36A8E" w:rsidRPr="00253A1C" w:rsidRDefault="00E36A8E" w:rsidP="00BA1D92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BA1D92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BA1D92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2 категории Мальцевской  сельской управы и членов его семьи</w:t>
      </w:r>
    </w:p>
    <w:p w:rsidR="00E36A8E" w:rsidRPr="00253A1C" w:rsidRDefault="00E36A8E" w:rsidP="00BA1D92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BA1D92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ED3765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</w:t>
            </w:r>
            <w:r w:rsidRPr="00253A1C">
              <w:rPr>
                <w:sz w:val="20"/>
                <w:szCs w:val="20"/>
              </w:rPr>
              <w:lastRenderedPageBreak/>
              <w:t>активов, цифровой валюты*</w:t>
            </w:r>
          </w:p>
        </w:tc>
      </w:tr>
      <w:tr w:rsidR="00E36A8E" w:rsidRPr="00253A1C" w:rsidTr="00ED3765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Ярочкина Виктория Викторовна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609940,68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FA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FA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FA1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253A1C" w:rsidRDefault="00E36A8E" w:rsidP="00C06F85">
      <w:pPr>
        <w:jc w:val="center"/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 w:val="20"/>
          <w:szCs w:val="20"/>
        </w:rPr>
      </w:pPr>
    </w:p>
    <w:p w:rsidR="00E36A8E" w:rsidRPr="00253A1C" w:rsidRDefault="00E36A8E" w:rsidP="00ED3765">
      <w:pPr>
        <w:rPr>
          <w:iCs/>
          <w:szCs w:val="24"/>
        </w:rPr>
      </w:pPr>
    </w:p>
    <w:p w:rsidR="00E36A8E" w:rsidRPr="00253A1C" w:rsidRDefault="00E36A8E" w:rsidP="00ED3765">
      <w:pPr>
        <w:rPr>
          <w:iCs/>
          <w:szCs w:val="24"/>
        </w:rPr>
      </w:pPr>
    </w:p>
    <w:p w:rsidR="00E36A8E" w:rsidRPr="00253A1C" w:rsidRDefault="00E36A8E" w:rsidP="00ED3765">
      <w:pPr>
        <w:rPr>
          <w:iCs/>
          <w:szCs w:val="24"/>
        </w:rPr>
      </w:pPr>
    </w:p>
    <w:p w:rsidR="00E36A8E" w:rsidRPr="00253A1C" w:rsidRDefault="00E36A8E" w:rsidP="00ED3765">
      <w:pPr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Cs w:val="24"/>
        </w:rPr>
      </w:pPr>
    </w:p>
    <w:p w:rsidR="00E36A8E" w:rsidRPr="00253A1C" w:rsidRDefault="00E36A8E" w:rsidP="00ED3765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ED3765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ED376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2 категории Зубковской сельской управы администрации Тугулымского городского округа  и членов его семьи</w:t>
      </w:r>
    </w:p>
    <w:p w:rsidR="00E36A8E" w:rsidRPr="00253A1C" w:rsidRDefault="00E36A8E" w:rsidP="00ED376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ED3765">
      <w:pPr>
        <w:jc w:val="center"/>
        <w:rPr>
          <w:iCs/>
          <w:sz w:val="20"/>
          <w:szCs w:val="20"/>
        </w:rPr>
      </w:pPr>
    </w:p>
    <w:p w:rsidR="00E36A8E" w:rsidRPr="00253A1C" w:rsidRDefault="00E36A8E" w:rsidP="00ED376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ED3765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ED3765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Ермохина Людмила Михайловна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530318,49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½,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жилой дом </w:t>
            </w:r>
            <w:r w:rsidRPr="00253A1C">
              <w:rPr>
                <w:sz w:val="20"/>
                <w:szCs w:val="20"/>
              </w:rPr>
              <w:lastRenderedPageBreak/>
              <w:t>(1/2 часть)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2660,0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14020701,0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75,2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(1/2 часть)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75,2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2660,0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ED3765"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435697,65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14561A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14020701,0</w:t>
            </w:r>
          </w:p>
          <w:p w:rsidR="00E36A8E" w:rsidRPr="00253A1C" w:rsidRDefault="00E36A8E" w:rsidP="0014561A">
            <w:pPr>
              <w:rPr>
                <w:sz w:val="20"/>
                <w:szCs w:val="20"/>
              </w:rPr>
            </w:pPr>
          </w:p>
          <w:p w:rsidR="00E36A8E" w:rsidRPr="00253A1C" w:rsidRDefault="00E36A8E" w:rsidP="0014561A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1200,0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Хундай Акцент,2006г,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УАЗ 315,1996г,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Трактор Т-40 АМ,1983г.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75,2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2660,0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ED376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ED376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CE7B97">
      <w:pPr>
        <w:rPr>
          <w:iCs/>
          <w:szCs w:val="24"/>
        </w:rPr>
      </w:pPr>
    </w:p>
    <w:p w:rsidR="00E36A8E" w:rsidRPr="00253A1C" w:rsidRDefault="00E36A8E" w:rsidP="00CE7B97">
      <w:pPr>
        <w:rPr>
          <w:iCs/>
          <w:szCs w:val="24"/>
        </w:rPr>
      </w:pPr>
    </w:p>
    <w:p w:rsidR="00E36A8E" w:rsidRPr="00253A1C" w:rsidRDefault="00E36A8E" w:rsidP="00CE7B97">
      <w:pPr>
        <w:jc w:val="center"/>
        <w:rPr>
          <w:iCs/>
          <w:szCs w:val="24"/>
        </w:rPr>
      </w:pPr>
    </w:p>
    <w:p w:rsidR="00E36A8E" w:rsidRPr="00253A1C" w:rsidRDefault="00E36A8E" w:rsidP="00CE7B97">
      <w:pPr>
        <w:jc w:val="center"/>
        <w:rPr>
          <w:iCs/>
          <w:szCs w:val="24"/>
        </w:rPr>
      </w:pPr>
    </w:p>
    <w:p w:rsidR="00E36A8E" w:rsidRPr="00253A1C" w:rsidRDefault="00E36A8E" w:rsidP="00107958">
      <w:pPr>
        <w:rPr>
          <w:iCs/>
          <w:szCs w:val="24"/>
        </w:rPr>
      </w:pPr>
    </w:p>
    <w:p w:rsidR="00E36A8E" w:rsidRPr="00253A1C" w:rsidRDefault="00E36A8E" w:rsidP="00107958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C06F85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C06F8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2 категории  администрации Тугулымского городского округа и членов его семьи</w:t>
      </w:r>
    </w:p>
    <w:p w:rsidR="00E36A8E" w:rsidRPr="00253A1C" w:rsidRDefault="00E36A8E" w:rsidP="00C06F8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C06F85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4B0438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(супруга);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доход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253A1C">
              <w:rPr>
                <w:sz w:val="20"/>
                <w:szCs w:val="20"/>
              </w:rPr>
              <w:lastRenderedPageBreak/>
              <w:t>организаций, цифровых финансовых активов, цифровой валюты*</w:t>
            </w:r>
          </w:p>
        </w:tc>
      </w:tr>
      <w:tr w:rsidR="00E36A8E" w:rsidRPr="00253A1C" w:rsidTr="004B0438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Транспорт-ные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4B043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Красноперова Елена Сергеевна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348488,95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 1/3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 1/3,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1827,0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1572,0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60,7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ВАЗ </w:t>
            </w:r>
            <w:smartTag w:uri="urn:schemas-microsoft-com:office:smarttags" w:element="metricconverter">
              <w:smartTagPr>
                <w:attr w:name="ProductID" w:val="21083,1996 г"/>
              </w:smartTagPr>
              <w:r w:rsidRPr="00253A1C">
                <w:rPr>
                  <w:sz w:val="20"/>
                  <w:szCs w:val="20"/>
                </w:rPr>
                <w:t>21083,1996 г</w:t>
              </w:r>
            </w:smartTag>
            <w:r w:rsidRPr="00253A1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60,7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1827,0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Супруг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6900,0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48,1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1572,0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CE7B9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4B0438">
        <w:tc>
          <w:tcPr>
            <w:tcW w:w="1701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B043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CE7B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48,1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1572,0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1B499F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1B499F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C06F85">
      <w:pPr>
        <w:jc w:val="both"/>
        <w:rPr>
          <w:sz w:val="20"/>
          <w:szCs w:val="20"/>
        </w:rPr>
      </w:pPr>
    </w:p>
    <w:p w:rsidR="00E36A8E" w:rsidRPr="00253A1C" w:rsidRDefault="00E36A8E" w:rsidP="001B499F">
      <w:pPr>
        <w:rPr>
          <w:iCs/>
          <w:szCs w:val="24"/>
        </w:rPr>
      </w:pPr>
    </w:p>
    <w:p w:rsidR="00E36A8E" w:rsidRPr="00253A1C" w:rsidRDefault="00E36A8E" w:rsidP="00AA54CD">
      <w:pPr>
        <w:jc w:val="center"/>
        <w:rPr>
          <w:iCs/>
          <w:szCs w:val="24"/>
        </w:rPr>
      </w:pPr>
    </w:p>
    <w:p w:rsidR="00E36A8E" w:rsidRPr="00253A1C" w:rsidRDefault="00E36A8E" w:rsidP="00AA54CD">
      <w:pPr>
        <w:jc w:val="center"/>
        <w:rPr>
          <w:iCs/>
          <w:sz w:val="20"/>
          <w:szCs w:val="20"/>
        </w:rPr>
      </w:pPr>
    </w:p>
    <w:p w:rsidR="00E36A8E" w:rsidRPr="00253A1C" w:rsidRDefault="00E36A8E" w:rsidP="00AA54CD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AA54CD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AA54CD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2 категории Двинской сельской управы администрации Тугулымского городского округа и членов его семьи</w:t>
      </w:r>
    </w:p>
    <w:p w:rsidR="00E36A8E" w:rsidRPr="00253A1C" w:rsidRDefault="00E36A8E" w:rsidP="00AA54CD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850B22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850B22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Скоробогатова Елена Сергеевна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383115,94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 1/3,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часть жилого дома 1/3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2232,0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A76363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2232,0</w:t>
            </w:r>
          </w:p>
          <w:p w:rsidR="00E36A8E" w:rsidRPr="00253A1C" w:rsidRDefault="00E36A8E" w:rsidP="00A76363">
            <w:pPr>
              <w:rPr>
                <w:sz w:val="20"/>
                <w:szCs w:val="20"/>
              </w:rPr>
            </w:pPr>
          </w:p>
          <w:p w:rsidR="00E36A8E" w:rsidRPr="00253A1C" w:rsidRDefault="00E36A8E" w:rsidP="00A76363">
            <w:pPr>
              <w:rPr>
                <w:sz w:val="20"/>
                <w:szCs w:val="20"/>
              </w:rPr>
            </w:pPr>
          </w:p>
          <w:p w:rsidR="00E36A8E" w:rsidRPr="00253A1C" w:rsidRDefault="00E36A8E" w:rsidP="00A76363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сын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земельный </w:t>
            </w:r>
            <w:r w:rsidRPr="00253A1C">
              <w:rPr>
                <w:sz w:val="20"/>
                <w:szCs w:val="20"/>
              </w:rPr>
              <w:lastRenderedPageBreak/>
              <w:t>участок 1/3,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часть жилого дома 1/3,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2232,0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71,3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D08B0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Земельный </w:t>
            </w:r>
            <w:r w:rsidRPr="00253A1C">
              <w:rPr>
                <w:sz w:val="20"/>
                <w:szCs w:val="20"/>
              </w:rPr>
              <w:lastRenderedPageBreak/>
              <w:t>участок</w:t>
            </w:r>
          </w:p>
          <w:p w:rsidR="00E36A8E" w:rsidRPr="00253A1C" w:rsidRDefault="00E36A8E" w:rsidP="008D08B0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D08B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2232,0</w:t>
            </w: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не заполняется</w:t>
            </w:r>
          </w:p>
        </w:tc>
      </w:tr>
    </w:tbl>
    <w:p w:rsidR="00E36A8E" w:rsidRPr="00253A1C" w:rsidRDefault="00E36A8E" w:rsidP="00AE32AA">
      <w:pPr>
        <w:jc w:val="center"/>
        <w:rPr>
          <w:iCs/>
          <w:sz w:val="20"/>
          <w:szCs w:val="20"/>
        </w:rPr>
      </w:pPr>
    </w:p>
    <w:p w:rsidR="00E36A8E" w:rsidRPr="00253A1C" w:rsidRDefault="00E36A8E" w:rsidP="00850B22">
      <w:pPr>
        <w:jc w:val="center"/>
        <w:rPr>
          <w:iCs/>
          <w:sz w:val="20"/>
          <w:szCs w:val="20"/>
        </w:rPr>
      </w:pPr>
    </w:p>
    <w:p w:rsidR="00E36A8E" w:rsidRPr="00253A1C" w:rsidRDefault="00E36A8E" w:rsidP="00850B22">
      <w:pPr>
        <w:jc w:val="center"/>
        <w:rPr>
          <w:iCs/>
          <w:sz w:val="20"/>
          <w:szCs w:val="20"/>
        </w:rPr>
      </w:pPr>
    </w:p>
    <w:p w:rsidR="00E36A8E" w:rsidRPr="00253A1C" w:rsidRDefault="00E36A8E" w:rsidP="00850B22">
      <w:pPr>
        <w:jc w:val="center"/>
        <w:rPr>
          <w:iCs/>
          <w:sz w:val="20"/>
          <w:szCs w:val="20"/>
        </w:rPr>
      </w:pPr>
    </w:p>
    <w:p w:rsidR="00E36A8E" w:rsidRPr="00253A1C" w:rsidRDefault="00E36A8E" w:rsidP="00850B22">
      <w:pPr>
        <w:jc w:val="center"/>
        <w:rPr>
          <w:iCs/>
          <w:szCs w:val="24"/>
        </w:rPr>
      </w:pPr>
    </w:p>
    <w:p w:rsidR="00E36A8E" w:rsidRPr="00253A1C" w:rsidRDefault="00E36A8E" w:rsidP="00850B22">
      <w:pPr>
        <w:jc w:val="center"/>
        <w:rPr>
          <w:iCs/>
          <w:szCs w:val="24"/>
        </w:rPr>
      </w:pPr>
    </w:p>
    <w:p w:rsidR="00E36A8E" w:rsidRPr="00253A1C" w:rsidRDefault="00E36A8E" w:rsidP="00850B22">
      <w:pPr>
        <w:jc w:val="center"/>
        <w:rPr>
          <w:iCs/>
          <w:szCs w:val="24"/>
        </w:rPr>
      </w:pPr>
    </w:p>
    <w:p w:rsidR="00E36A8E" w:rsidRPr="00253A1C" w:rsidRDefault="00E36A8E" w:rsidP="008D08B0">
      <w:pPr>
        <w:jc w:val="center"/>
        <w:rPr>
          <w:iCs/>
          <w:sz w:val="20"/>
          <w:szCs w:val="20"/>
        </w:rPr>
      </w:pPr>
    </w:p>
    <w:p w:rsidR="00E36A8E" w:rsidRPr="00253A1C" w:rsidRDefault="00E36A8E" w:rsidP="008D08B0">
      <w:pPr>
        <w:jc w:val="center"/>
        <w:rPr>
          <w:iCs/>
          <w:sz w:val="20"/>
          <w:szCs w:val="20"/>
        </w:rPr>
      </w:pPr>
    </w:p>
    <w:p w:rsidR="00E36A8E" w:rsidRPr="00253A1C" w:rsidRDefault="00E36A8E" w:rsidP="008D08B0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8D08B0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8D08B0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Тугулымской поселковой  управы администрации Тугулымского городского округа и членов его семьи</w:t>
      </w:r>
    </w:p>
    <w:p w:rsidR="00E36A8E" w:rsidRPr="00253A1C" w:rsidRDefault="00E36A8E" w:rsidP="008D08B0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p w:rsidR="00E36A8E" w:rsidRPr="00253A1C" w:rsidRDefault="00E36A8E" w:rsidP="008D08B0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850B22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</w:t>
            </w:r>
            <w:r w:rsidRPr="00253A1C">
              <w:rPr>
                <w:sz w:val="20"/>
                <w:szCs w:val="20"/>
              </w:rPr>
              <w:lastRenderedPageBreak/>
              <w:t>ного служа-щего; супруг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Декла-риро-ванный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годо-вой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 w:rsidRPr="00253A1C">
              <w:rPr>
                <w:sz w:val="20"/>
                <w:szCs w:val="20"/>
              </w:rPr>
              <w:lastRenderedPageBreak/>
              <w:t>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850B22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Ольшанченко Мария Сергеевна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806084,34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 под ИЖС,</w:t>
            </w:r>
          </w:p>
          <w:p w:rsidR="00E36A8E" w:rsidRPr="00253A1C" w:rsidRDefault="00E36A8E" w:rsidP="00850B22">
            <w:pPr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хоз. строение, </w:t>
            </w:r>
          </w:p>
          <w:p w:rsidR="00E36A8E" w:rsidRPr="00253A1C" w:rsidRDefault="00E36A8E" w:rsidP="003B35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3B358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1872,0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</w:t>
            </w: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10,0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8D08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850B22"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850B22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3686" w:type="dxa"/>
          </w:tcPr>
          <w:p w:rsidR="00E36A8E" w:rsidRPr="00253A1C" w:rsidRDefault="00E36A8E" w:rsidP="00850B22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850B22">
      <w:pPr>
        <w:rPr>
          <w:iCs/>
          <w:sz w:val="20"/>
          <w:szCs w:val="20"/>
        </w:rPr>
      </w:pPr>
    </w:p>
    <w:p w:rsidR="00E36A8E" w:rsidRPr="00253A1C" w:rsidRDefault="00E36A8E" w:rsidP="00AE32AA">
      <w:pPr>
        <w:jc w:val="center"/>
        <w:rPr>
          <w:iCs/>
          <w:sz w:val="20"/>
          <w:szCs w:val="20"/>
        </w:rPr>
      </w:pPr>
    </w:p>
    <w:p w:rsidR="00E36A8E" w:rsidRPr="00253A1C" w:rsidRDefault="00E36A8E" w:rsidP="00AE32AA">
      <w:pPr>
        <w:jc w:val="center"/>
        <w:rPr>
          <w:iCs/>
          <w:szCs w:val="24"/>
        </w:rPr>
      </w:pPr>
    </w:p>
    <w:p w:rsidR="00E36A8E" w:rsidRPr="00253A1C" w:rsidRDefault="00E36A8E" w:rsidP="00AE32AA">
      <w:pPr>
        <w:jc w:val="center"/>
        <w:rPr>
          <w:iCs/>
          <w:szCs w:val="24"/>
        </w:rPr>
      </w:pPr>
    </w:p>
    <w:p w:rsidR="00E36A8E" w:rsidRPr="00253A1C" w:rsidRDefault="00E36A8E" w:rsidP="00AE32AA">
      <w:pPr>
        <w:jc w:val="center"/>
        <w:rPr>
          <w:iCs/>
          <w:szCs w:val="24"/>
        </w:rPr>
      </w:pPr>
    </w:p>
    <w:p w:rsidR="00E36A8E" w:rsidRPr="00253A1C" w:rsidRDefault="00E36A8E" w:rsidP="00AE32AA">
      <w:pPr>
        <w:jc w:val="center"/>
        <w:rPr>
          <w:iCs/>
          <w:szCs w:val="24"/>
        </w:rPr>
      </w:pPr>
    </w:p>
    <w:p w:rsidR="00E36A8E" w:rsidRPr="00253A1C" w:rsidRDefault="00E36A8E" w:rsidP="008F7415">
      <w:pPr>
        <w:rPr>
          <w:iCs/>
          <w:szCs w:val="24"/>
        </w:rPr>
      </w:pPr>
    </w:p>
    <w:p w:rsidR="00E36A8E" w:rsidRPr="00253A1C" w:rsidRDefault="00E36A8E" w:rsidP="008F7415">
      <w:pPr>
        <w:rPr>
          <w:iCs/>
          <w:szCs w:val="24"/>
        </w:rPr>
      </w:pPr>
    </w:p>
    <w:p w:rsidR="00E36A8E" w:rsidRPr="00253A1C" w:rsidRDefault="00E36A8E" w:rsidP="00244395">
      <w:pPr>
        <w:rPr>
          <w:iCs/>
          <w:szCs w:val="24"/>
        </w:rPr>
      </w:pPr>
    </w:p>
    <w:p w:rsidR="00E36A8E" w:rsidRPr="00253A1C" w:rsidRDefault="00E36A8E" w:rsidP="00244395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9C6B1B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9C6B1B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по ведению градостроительной документации  администрации Тугулымского городского округа и членов его семьи</w:t>
      </w:r>
    </w:p>
    <w:p w:rsidR="00E36A8E" w:rsidRPr="00253A1C" w:rsidRDefault="00E36A8E" w:rsidP="00244395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691EE1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отчество 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Декла-риро-ванный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Перечень объектов недвижимого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691EE1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691EE1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691EE1"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Гимгина Татьяна Павловна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630903,17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Рено Сандеро, 2014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130,7</w:t>
            </w: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1473,0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46,1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9C6B1B">
            <w:pPr>
              <w:rPr>
                <w:sz w:val="20"/>
                <w:szCs w:val="20"/>
              </w:rPr>
            </w:pPr>
          </w:p>
          <w:p w:rsidR="00E36A8E" w:rsidRPr="00253A1C" w:rsidRDefault="00E36A8E" w:rsidP="009C6B1B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691EE1"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Супруг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479922,67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 1/2,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1/2,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 1/2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130,7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1473,0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691EE1">
            <w:pPr>
              <w:rPr>
                <w:sz w:val="20"/>
                <w:szCs w:val="20"/>
              </w:rPr>
            </w:pPr>
          </w:p>
          <w:p w:rsidR="00E36A8E" w:rsidRPr="00253A1C" w:rsidRDefault="00E36A8E" w:rsidP="00691EE1">
            <w:pPr>
              <w:rPr>
                <w:sz w:val="20"/>
                <w:szCs w:val="20"/>
              </w:rPr>
            </w:pPr>
          </w:p>
          <w:p w:rsidR="00E36A8E" w:rsidRPr="00253A1C" w:rsidRDefault="00E36A8E" w:rsidP="00691EE1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130,7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1473,0</w:t>
            </w: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Россия</w:t>
            </w:r>
          </w:p>
          <w:p w:rsidR="00E36A8E" w:rsidRPr="00253A1C" w:rsidRDefault="00E36A8E" w:rsidP="00691EE1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3686" w:type="dxa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  <w:tr w:rsidR="00E36A8E" w:rsidRPr="00253A1C" w:rsidTr="00691EE1"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дочь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Жилой дом,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Земельный участок,</w:t>
            </w:r>
          </w:p>
          <w:p w:rsidR="00E36A8E" w:rsidRPr="00253A1C" w:rsidRDefault="00E36A8E" w:rsidP="00244395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130,7</w:t>
            </w: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1473,0</w:t>
            </w:r>
          </w:p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244395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  <w:p w:rsidR="00E36A8E" w:rsidRPr="00253A1C" w:rsidRDefault="00E36A8E" w:rsidP="00691EE1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686" w:type="dxa"/>
          </w:tcPr>
          <w:p w:rsidR="00E36A8E" w:rsidRPr="00253A1C" w:rsidRDefault="00E36A8E" w:rsidP="00691EE1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 заполняется</w:t>
            </w:r>
          </w:p>
        </w:tc>
      </w:tr>
    </w:tbl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E74B52">
      <w:pPr>
        <w:jc w:val="both"/>
        <w:rPr>
          <w:sz w:val="20"/>
          <w:szCs w:val="20"/>
        </w:rPr>
      </w:pPr>
    </w:p>
    <w:p w:rsidR="00E36A8E" w:rsidRPr="00253A1C" w:rsidRDefault="00E36A8E" w:rsidP="00CA248B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Сведения</w:t>
      </w:r>
    </w:p>
    <w:p w:rsidR="00E36A8E" w:rsidRPr="00253A1C" w:rsidRDefault="00E36A8E" w:rsidP="00CA248B">
      <w:pPr>
        <w:jc w:val="center"/>
        <w:rPr>
          <w:iCs/>
          <w:sz w:val="20"/>
          <w:szCs w:val="20"/>
        </w:rPr>
      </w:pPr>
      <w:r w:rsidRPr="00253A1C">
        <w:rPr>
          <w:i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36A8E" w:rsidRPr="00253A1C" w:rsidRDefault="00E36A8E" w:rsidP="00CA248B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специалиста 1 категории по жизнеобеспечению администрации Тугулымского городского округа и членов его семьи</w:t>
      </w:r>
    </w:p>
    <w:p w:rsidR="00E36A8E" w:rsidRPr="00253A1C" w:rsidRDefault="00E36A8E" w:rsidP="00CA248B">
      <w:pPr>
        <w:jc w:val="center"/>
        <w:rPr>
          <w:sz w:val="20"/>
          <w:szCs w:val="20"/>
        </w:rPr>
      </w:pPr>
      <w:r w:rsidRPr="00253A1C">
        <w:rPr>
          <w:sz w:val="20"/>
          <w:szCs w:val="20"/>
        </w:rPr>
        <w:t>за период с 1 января 2022 года по 31 декабря 2022 года</w:t>
      </w:r>
      <w:ins w:id="3" w:author="User" w:date="2014-05-22T08:43:00Z">
        <w:r w:rsidRPr="00253A1C">
          <w:rPr>
            <w:sz w:val="20"/>
            <w:szCs w:val="20"/>
          </w:rPr>
          <w:t xml:space="preserve"> </w:t>
        </w:r>
      </w:ins>
    </w:p>
    <w:p w:rsidR="00E36A8E" w:rsidRPr="00253A1C" w:rsidRDefault="00E36A8E" w:rsidP="00CA248B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1275"/>
        <w:gridCol w:w="851"/>
        <w:gridCol w:w="1134"/>
        <w:gridCol w:w="1701"/>
        <w:gridCol w:w="1276"/>
        <w:gridCol w:w="850"/>
        <w:gridCol w:w="1134"/>
        <w:gridCol w:w="3686"/>
      </w:tblGrid>
      <w:tr w:rsidR="00E36A8E" w:rsidRPr="00253A1C" w:rsidTr="00410028">
        <w:tc>
          <w:tcPr>
            <w:tcW w:w="1701" w:type="dxa"/>
            <w:vMerge w:val="restart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Фамилия, имя, </w:t>
            </w:r>
            <w:r w:rsidRPr="00253A1C">
              <w:rPr>
                <w:sz w:val="20"/>
                <w:szCs w:val="20"/>
              </w:rPr>
              <w:lastRenderedPageBreak/>
              <w:t xml:space="preserve">отчество 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муниципаль-ного служа-щего; супруг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(супруга); 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несовер-шеннолетние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дети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Декла-</w:t>
            </w:r>
            <w:r w:rsidRPr="00253A1C">
              <w:rPr>
                <w:sz w:val="20"/>
                <w:szCs w:val="20"/>
              </w:rPr>
              <w:lastRenderedPageBreak/>
              <w:t>риро-ванный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годо-вой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доход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(руб-лей)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253A1C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  <w:tc>
          <w:tcPr>
            <w:tcW w:w="3686" w:type="dxa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53A1C">
              <w:rPr>
                <w:sz w:val="20"/>
                <w:szCs w:val="20"/>
              </w:rPr>
              <w:lastRenderedPageBreak/>
              <w:t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валюты*</w:t>
            </w:r>
          </w:p>
        </w:tc>
      </w:tr>
      <w:tr w:rsidR="00E36A8E" w:rsidRPr="00253A1C" w:rsidTr="00410028">
        <w:tc>
          <w:tcPr>
            <w:tcW w:w="1701" w:type="dxa"/>
            <w:vMerge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Вид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недви-жимости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Страна 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Транспортные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средства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(вид и марка)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Вид 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объектов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Пло-щадь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Страна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3686" w:type="dxa"/>
          </w:tcPr>
          <w:p w:rsidR="00E36A8E" w:rsidRPr="00253A1C" w:rsidRDefault="00E36A8E" w:rsidP="00410028">
            <w:pPr>
              <w:ind w:right="34"/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10028"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Южакова Евгения Александровна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556866,84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CA248B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квартира</w:t>
            </w:r>
          </w:p>
          <w:p w:rsidR="00E36A8E" w:rsidRPr="00253A1C" w:rsidRDefault="00E36A8E" w:rsidP="00CA248B">
            <w:pPr>
              <w:rPr>
                <w:sz w:val="20"/>
                <w:szCs w:val="20"/>
              </w:rPr>
            </w:pPr>
          </w:p>
          <w:p w:rsidR="00E36A8E" w:rsidRPr="00253A1C" w:rsidRDefault="00E36A8E" w:rsidP="00CA248B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квартира 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16,8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52,4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ХУНДАЙ Солярис, 2011г.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10028"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сын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52,4</w:t>
            </w: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</w:tr>
      <w:tr w:rsidR="00E36A8E" w:rsidRPr="00253A1C" w:rsidTr="00410028"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6A8E" w:rsidRPr="00253A1C" w:rsidRDefault="00E36A8E" w:rsidP="00CA248B">
            <w:pPr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 xml:space="preserve">   52,4</w:t>
            </w: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  <w:r w:rsidRPr="00253A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E36A8E" w:rsidRPr="00253A1C" w:rsidRDefault="00E36A8E" w:rsidP="004100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A8E" w:rsidRPr="00253A1C" w:rsidRDefault="00E36A8E" w:rsidP="00CA248B">
      <w:pPr>
        <w:jc w:val="center"/>
        <w:rPr>
          <w:iCs/>
          <w:sz w:val="20"/>
          <w:szCs w:val="20"/>
        </w:rPr>
      </w:pPr>
    </w:p>
    <w:p w:rsidR="00E36A8E" w:rsidRPr="00253A1C" w:rsidRDefault="00E36A8E" w:rsidP="00CA248B">
      <w:pPr>
        <w:jc w:val="center"/>
        <w:rPr>
          <w:iCs/>
          <w:sz w:val="20"/>
          <w:szCs w:val="20"/>
        </w:rPr>
      </w:pPr>
    </w:p>
    <w:p w:rsidR="00E36A8E" w:rsidRPr="00253A1C" w:rsidRDefault="00E36A8E" w:rsidP="00CA248B">
      <w:pPr>
        <w:jc w:val="center"/>
        <w:rPr>
          <w:iCs/>
          <w:sz w:val="20"/>
          <w:szCs w:val="20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425B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6A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62E16"/>
  <w15:docId w15:val="{02913E40-F2DA-4013-B4B6-1A75D46D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36A8E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rsid w:val="00E36A8E"/>
    <w:rPr>
      <w:rFonts w:ascii="Calibri" w:eastAsia="SimSun" w:hAnsi="Calibri"/>
      <w:sz w:val="22"/>
      <w:szCs w:val="22"/>
    </w:rPr>
  </w:style>
  <w:style w:type="paragraph" w:styleId="aa">
    <w:name w:val="footer"/>
    <w:basedOn w:val="a"/>
    <w:link w:val="ab"/>
    <w:rsid w:val="00E36A8E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rsid w:val="00E36A8E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92</Pages>
  <Words>11570</Words>
  <Characters>65955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2024-02-16T05:20:00Z</dcterms:modified>
</cp:coreProperties>
</file>