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1F78" w:rsidRDefault="00761F78" w:rsidP="0013097D">
      <w:pPr>
        <w:pStyle w:val="ConsPlusNonformat"/>
        <w:jc w:val="both"/>
      </w:pPr>
      <w:r>
        <w:t xml:space="preserve">                                 СВЕДЕНИЯ</w:t>
      </w:r>
    </w:p>
    <w:p w:rsidR="00761F78" w:rsidRDefault="00761F78" w:rsidP="0013097D">
      <w:pPr>
        <w:pStyle w:val="ConsPlusNonformat"/>
        <w:jc w:val="both"/>
      </w:pPr>
      <w:r>
        <w:t xml:space="preserve">     о доходах, расходах,  об имуществе и обязательствах имущественного характера выборных должностных лиц, муниципальных служащих Финансового  управления Осинского муниципального района, его супруги (супруга) и несовершеннолетних детей за период</w:t>
      </w:r>
    </w:p>
    <w:p w:rsidR="00761F78" w:rsidRDefault="00761F78" w:rsidP="0013097D">
      <w:pPr>
        <w:pStyle w:val="ConsPlusNonformat"/>
        <w:jc w:val="both"/>
      </w:pPr>
      <w:r>
        <w:t xml:space="preserve">               с 1 января 2018 года по 31 декабря 2018 года</w:t>
      </w:r>
    </w:p>
    <w:p w:rsidR="00761F78" w:rsidRDefault="00761F78" w:rsidP="0013097D">
      <w:pPr>
        <w:pStyle w:val="ConsPlusNormal"/>
        <w:jc w:val="both"/>
        <w:outlineLvl w:val="0"/>
      </w:pPr>
    </w:p>
    <w:tbl>
      <w:tblPr>
        <w:tblW w:w="10452" w:type="dxa"/>
        <w:tblCellSpacing w:w="5" w:type="nil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979"/>
        <w:gridCol w:w="1183"/>
        <w:gridCol w:w="1439"/>
        <w:gridCol w:w="863"/>
        <w:gridCol w:w="1342"/>
        <w:gridCol w:w="1343"/>
        <w:gridCol w:w="851"/>
        <w:gridCol w:w="1452"/>
      </w:tblGrid>
      <w:tr w:rsidR="00761F78">
        <w:trPr>
          <w:trHeight w:val="1120"/>
          <w:tblCellSpacing w:w="5" w:type="nil"/>
        </w:trPr>
        <w:tc>
          <w:tcPr>
            <w:tcW w:w="1979" w:type="dxa"/>
            <w:vMerge w:val="restart"/>
          </w:tcPr>
          <w:p w:rsidR="00761F78" w:rsidRDefault="00761F78" w:rsidP="00654C9B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</w:t>
            </w:r>
          </w:p>
          <w:p w:rsidR="00761F78" w:rsidRDefault="00761F78" w:rsidP="00654C9B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Ф.И.О.,     </w:t>
            </w:r>
          </w:p>
          <w:p w:rsidR="00761F78" w:rsidRDefault="00761F78" w:rsidP="00654C9B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должность    </w:t>
            </w:r>
          </w:p>
          <w:p w:rsidR="00761F78" w:rsidRDefault="00761F78" w:rsidP="00654C9B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</w:p>
        </w:tc>
        <w:tc>
          <w:tcPr>
            <w:tcW w:w="4827" w:type="dxa"/>
            <w:gridSpan w:val="4"/>
          </w:tcPr>
          <w:p w:rsidR="00761F78" w:rsidRDefault="00761F78" w:rsidP="00654C9B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Перечень объектов недвижимого имущества,   </w:t>
            </w:r>
          </w:p>
          <w:p w:rsidR="00761F78" w:rsidRDefault="00761F78" w:rsidP="00654C9B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принадлежащих им на праве собственности или  </w:t>
            </w:r>
          </w:p>
          <w:p w:rsidR="00761F78" w:rsidRDefault="00761F78" w:rsidP="00654C9B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  находящихся в их пользовании         </w:t>
            </w:r>
          </w:p>
        </w:tc>
        <w:tc>
          <w:tcPr>
            <w:tcW w:w="2194" w:type="dxa"/>
            <w:gridSpan w:val="2"/>
          </w:tcPr>
          <w:p w:rsidR="00761F78" w:rsidRDefault="00761F78" w:rsidP="00654C9B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Перечень     </w:t>
            </w:r>
          </w:p>
          <w:p w:rsidR="00761F78" w:rsidRDefault="00761F78" w:rsidP="00654C9B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транспортных   </w:t>
            </w:r>
          </w:p>
          <w:p w:rsidR="00761F78" w:rsidRDefault="00761F78" w:rsidP="00654C9B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средств,     </w:t>
            </w:r>
          </w:p>
          <w:p w:rsidR="00761F78" w:rsidRDefault="00761F78" w:rsidP="00654C9B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принадлежащих им </w:t>
            </w:r>
          </w:p>
          <w:p w:rsidR="00761F78" w:rsidRDefault="00761F78" w:rsidP="00654C9B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на праве     </w:t>
            </w:r>
          </w:p>
          <w:p w:rsidR="00761F78" w:rsidRDefault="00761F78" w:rsidP="00654C9B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собственности   </w:t>
            </w:r>
          </w:p>
        </w:tc>
        <w:tc>
          <w:tcPr>
            <w:tcW w:w="1452" w:type="dxa"/>
            <w:vMerge w:val="restart"/>
          </w:tcPr>
          <w:p w:rsidR="00761F78" w:rsidRDefault="00761F78" w:rsidP="00654C9B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Декларируемый</w:t>
            </w:r>
          </w:p>
          <w:p w:rsidR="00761F78" w:rsidRDefault="00761F78" w:rsidP="00654C9B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годовой доход</w:t>
            </w:r>
          </w:p>
          <w:p w:rsidR="00761F78" w:rsidRDefault="00761F78" w:rsidP="00654C9B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(рублей)   </w:t>
            </w:r>
          </w:p>
        </w:tc>
      </w:tr>
      <w:tr w:rsidR="00761F78">
        <w:trPr>
          <w:trHeight w:val="480"/>
          <w:tblCellSpacing w:w="5" w:type="nil"/>
        </w:trPr>
        <w:tc>
          <w:tcPr>
            <w:tcW w:w="1979" w:type="dxa"/>
            <w:vMerge/>
          </w:tcPr>
          <w:p w:rsidR="00761F78" w:rsidRDefault="00761F78" w:rsidP="00654C9B">
            <w:pPr>
              <w:pStyle w:val="ConsPlusNormal"/>
              <w:jc w:val="both"/>
              <w:outlineLvl w:val="0"/>
            </w:pPr>
          </w:p>
        </w:tc>
        <w:tc>
          <w:tcPr>
            <w:tcW w:w="1183" w:type="dxa"/>
          </w:tcPr>
          <w:p w:rsidR="00761F78" w:rsidRDefault="00761F78" w:rsidP="00654C9B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Объект   </w:t>
            </w:r>
          </w:p>
          <w:p w:rsidR="00761F78" w:rsidRDefault="00761F78" w:rsidP="00654C9B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недвижимого</w:t>
            </w:r>
          </w:p>
          <w:p w:rsidR="00761F78" w:rsidRDefault="00761F78" w:rsidP="00654C9B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имущества </w:t>
            </w:r>
          </w:p>
        </w:tc>
        <w:tc>
          <w:tcPr>
            <w:tcW w:w="1439" w:type="dxa"/>
          </w:tcPr>
          <w:p w:rsidR="00761F78" w:rsidRDefault="00761F78" w:rsidP="00654C9B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Вид     </w:t>
            </w:r>
          </w:p>
          <w:p w:rsidR="00761F78" w:rsidRDefault="00761F78" w:rsidP="00654C9B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собственности</w:t>
            </w:r>
          </w:p>
        </w:tc>
        <w:tc>
          <w:tcPr>
            <w:tcW w:w="863" w:type="dxa"/>
          </w:tcPr>
          <w:p w:rsidR="00761F78" w:rsidRDefault="00761F78" w:rsidP="00654C9B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Площадь</w:t>
            </w:r>
          </w:p>
          <w:p w:rsidR="00761F78" w:rsidRDefault="00761F78" w:rsidP="00654C9B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(кв. м)</w:t>
            </w:r>
          </w:p>
        </w:tc>
        <w:tc>
          <w:tcPr>
            <w:tcW w:w="1342" w:type="dxa"/>
          </w:tcPr>
          <w:p w:rsidR="00761F78" w:rsidRDefault="00761F78" w:rsidP="00654C9B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Страна   </w:t>
            </w:r>
          </w:p>
          <w:p w:rsidR="00761F78" w:rsidRDefault="00761F78" w:rsidP="00654C9B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расположения</w:t>
            </w:r>
          </w:p>
        </w:tc>
        <w:tc>
          <w:tcPr>
            <w:tcW w:w="1343" w:type="dxa"/>
          </w:tcPr>
          <w:p w:rsidR="00761F78" w:rsidRDefault="00761F78" w:rsidP="00654C9B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Вид         </w:t>
            </w:r>
          </w:p>
          <w:p w:rsidR="00761F78" w:rsidRDefault="00761F78" w:rsidP="00654C9B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транспортно-</w:t>
            </w:r>
          </w:p>
          <w:p w:rsidR="00761F78" w:rsidRDefault="00761F78" w:rsidP="00654C9B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го средства </w:t>
            </w:r>
          </w:p>
        </w:tc>
        <w:tc>
          <w:tcPr>
            <w:tcW w:w="851" w:type="dxa"/>
          </w:tcPr>
          <w:p w:rsidR="00761F78" w:rsidRDefault="00761F78" w:rsidP="00654C9B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Марка</w:t>
            </w:r>
          </w:p>
        </w:tc>
        <w:tc>
          <w:tcPr>
            <w:tcW w:w="1452" w:type="dxa"/>
            <w:vMerge/>
          </w:tcPr>
          <w:p w:rsidR="00761F78" w:rsidRDefault="00761F78" w:rsidP="00654C9B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761F78" w:rsidRPr="000030F8">
        <w:trPr>
          <w:trHeight w:val="320"/>
          <w:tblCellSpacing w:w="5" w:type="nil"/>
        </w:trPr>
        <w:tc>
          <w:tcPr>
            <w:tcW w:w="1979" w:type="dxa"/>
            <w:vMerge w:val="restart"/>
          </w:tcPr>
          <w:p w:rsidR="00761F78" w:rsidRPr="008D0C33" w:rsidRDefault="00761F78" w:rsidP="00654C9B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sz w:val="16"/>
                <w:szCs w:val="16"/>
              </w:rPr>
              <w:t>Богданова Наталья Константиновна</w:t>
            </w:r>
            <w:r w:rsidRPr="008D0C33">
              <w:rPr>
                <w:rFonts w:ascii="Courier New" w:hAnsi="Courier New" w:cs="Courier New"/>
                <w:b/>
                <w:sz w:val="16"/>
                <w:szCs w:val="16"/>
              </w:rPr>
              <w:t xml:space="preserve">, </w:t>
            </w:r>
            <w:r>
              <w:rPr>
                <w:rFonts w:ascii="Courier New" w:hAnsi="Courier New" w:cs="Courier New"/>
                <w:b/>
                <w:sz w:val="16"/>
                <w:szCs w:val="16"/>
              </w:rPr>
              <w:t xml:space="preserve">заместитель начальника, начальник бюджетно-экономического отдела </w:t>
            </w:r>
          </w:p>
        </w:tc>
        <w:tc>
          <w:tcPr>
            <w:tcW w:w="1183" w:type="dxa"/>
          </w:tcPr>
          <w:p w:rsidR="00761F78" w:rsidRDefault="00761F78" w:rsidP="005967A5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Жилой дом</w:t>
            </w:r>
          </w:p>
        </w:tc>
        <w:tc>
          <w:tcPr>
            <w:tcW w:w="1439" w:type="dxa"/>
          </w:tcPr>
          <w:p w:rsidR="00761F78" w:rsidRDefault="00761F78" w:rsidP="005967A5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Безвозмездное пользование</w:t>
            </w:r>
          </w:p>
        </w:tc>
        <w:tc>
          <w:tcPr>
            <w:tcW w:w="863" w:type="dxa"/>
          </w:tcPr>
          <w:p w:rsidR="00761F78" w:rsidRDefault="00761F78" w:rsidP="00654C9B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54</w:t>
            </w:r>
          </w:p>
        </w:tc>
        <w:tc>
          <w:tcPr>
            <w:tcW w:w="1342" w:type="dxa"/>
          </w:tcPr>
          <w:p w:rsidR="00761F78" w:rsidRDefault="00761F78" w:rsidP="00654C9B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Россия</w:t>
            </w:r>
          </w:p>
        </w:tc>
        <w:tc>
          <w:tcPr>
            <w:tcW w:w="1343" w:type="dxa"/>
          </w:tcPr>
          <w:p w:rsidR="00761F78" w:rsidRDefault="00761F78" w:rsidP="001B18ED">
            <w:r w:rsidRPr="00E07223">
              <w:rPr>
                <w:rFonts w:ascii="Courier New" w:hAnsi="Courier New" w:cs="Courier New"/>
                <w:sz w:val="16"/>
                <w:szCs w:val="16"/>
              </w:rPr>
              <w:t>Автомобиль легковой</w:t>
            </w:r>
          </w:p>
        </w:tc>
        <w:tc>
          <w:tcPr>
            <w:tcW w:w="851" w:type="dxa"/>
          </w:tcPr>
          <w:p w:rsidR="00761F78" w:rsidRDefault="00761F78" w:rsidP="001B18ED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Ниссан</w:t>
            </w:r>
          </w:p>
          <w:p w:rsidR="00761F78" w:rsidRPr="00737C3B" w:rsidRDefault="00761F78" w:rsidP="001B18ED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737C3B">
              <w:rPr>
                <w:sz w:val="16"/>
                <w:szCs w:val="16"/>
                <w:lang w:val="en-US"/>
              </w:rPr>
              <w:t>TERRANO</w:t>
            </w:r>
          </w:p>
        </w:tc>
        <w:tc>
          <w:tcPr>
            <w:tcW w:w="1452" w:type="dxa"/>
            <w:vMerge w:val="restart"/>
          </w:tcPr>
          <w:p w:rsidR="00761F78" w:rsidRPr="000030F8" w:rsidRDefault="00761F78" w:rsidP="00654C9B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721848,39</w:t>
            </w:r>
          </w:p>
        </w:tc>
      </w:tr>
      <w:tr w:rsidR="00761F78" w:rsidRPr="000030F8">
        <w:trPr>
          <w:trHeight w:val="320"/>
          <w:tblCellSpacing w:w="5" w:type="nil"/>
        </w:trPr>
        <w:tc>
          <w:tcPr>
            <w:tcW w:w="1979" w:type="dxa"/>
            <w:vMerge/>
          </w:tcPr>
          <w:p w:rsidR="00761F78" w:rsidRDefault="00761F78" w:rsidP="00654C9B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1183" w:type="dxa"/>
          </w:tcPr>
          <w:p w:rsidR="00761F78" w:rsidRDefault="00761F78" w:rsidP="005967A5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Земельный участок</w:t>
            </w:r>
          </w:p>
        </w:tc>
        <w:tc>
          <w:tcPr>
            <w:tcW w:w="1439" w:type="dxa"/>
          </w:tcPr>
          <w:p w:rsidR="00761F78" w:rsidRDefault="00761F78" w:rsidP="005967A5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индивидуальная</w:t>
            </w:r>
          </w:p>
        </w:tc>
        <w:tc>
          <w:tcPr>
            <w:tcW w:w="863" w:type="dxa"/>
          </w:tcPr>
          <w:p w:rsidR="00761F78" w:rsidRDefault="00761F78" w:rsidP="00654C9B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1500</w:t>
            </w:r>
          </w:p>
        </w:tc>
        <w:tc>
          <w:tcPr>
            <w:tcW w:w="1342" w:type="dxa"/>
          </w:tcPr>
          <w:p w:rsidR="00761F78" w:rsidRDefault="00761F78" w:rsidP="00654C9B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Россия</w:t>
            </w:r>
          </w:p>
        </w:tc>
        <w:tc>
          <w:tcPr>
            <w:tcW w:w="1343" w:type="dxa"/>
          </w:tcPr>
          <w:p w:rsidR="00761F78" w:rsidRPr="00E07223" w:rsidRDefault="00761F78" w:rsidP="00F36B17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E07223">
              <w:rPr>
                <w:rFonts w:ascii="Courier New" w:hAnsi="Courier New" w:cs="Courier New"/>
                <w:sz w:val="16"/>
                <w:szCs w:val="16"/>
              </w:rPr>
              <w:t xml:space="preserve">Автомобиль </w:t>
            </w:r>
            <w:r>
              <w:rPr>
                <w:rFonts w:ascii="Courier New" w:hAnsi="Courier New" w:cs="Courier New"/>
                <w:sz w:val="16"/>
                <w:szCs w:val="16"/>
              </w:rPr>
              <w:t>грузо</w:t>
            </w:r>
            <w:r w:rsidRPr="00E07223">
              <w:rPr>
                <w:rFonts w:ascii="Courier New" w:hAnsi="Courier New" w:cs="Courier New"/>
                <w:sz w:val="16"/>
                <w:szCs w:val="16"/>
              </w:rPr>
              <w:t>вой</w:t>
            </w:r>
          </w:p>
        </w:tc>
        <w:tc>
          <w:tcPr>
            <w:tcW w:w="851" w:type="dxa"/>
          </w:tcPr>
          <w:p w:rsidR="00761F78" w:rsidRDefault="00761F78" w:rsidP="001B18ED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УАЗ 390945</w:t>
            </w:r>
          </w:p>
        </w:tc>
        <w:tc>
          <w:tcPr>
            <w:tcW w:w="1452" w:type="dxa"/>
            <w:vMerge/>
          </w:tcPr>
          <w:p w:rsidR="00761F78" w:rsidRDefault="00761F78" w:rsidP="00654C9B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761F78" w:rsidRPr="000030F8">
        <w:trPr>
          <w:trHeight w:val="320"/>
          <w:tblCellSpacing w:w="5" w:type="nil"/>
        </w:trPr>
        <w:tc>
          <w:tcPr>
            <w:tcW w:w="1979" w:type="dxa"/>
          </w:tcPr>
          <w:p w:rsidR="00761F78" w:rsidRDefault="00761F78" w:rsidP="00737C3B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Несовершеннолетний</w:t>
            </w:r>
          </w:p>
          <w:p w:rsidR="00761F78" w:rsidRDefault="00761F78" w:rsidP="00737C3B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ребенок      </w:t>
            </w:r>
          </w:p>
          <w:p w:rsidR="00761F78" w:rsidRDefault="00761F78" w:rsidP="00654C9B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1183" w:type="dxa"/>
          </w:tcPr>
          <w:p w:rsidR="00761F78" w:rsidRDefault="00761F78" w:rsidP="005967A5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Жилой дом</w:t>
            </w:r>
          </w:p>
        </w:tc>
        <w:tc>
          <w:tcPr>
            <w:tcW w:w="1439" w:type="dxa"/>
          </w:tcPr>
          <w:p w:rsidR="00761F78" w:rsidRDefault="00761F78" w:rsidP="005967A5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Безвозмездное пользование</w:t>
            </w:r>
          </w:p>
        </w:tc>
        <w:tc>
          <w:tcPr>
            <w:tcW w:w="863" w:type="dxa"/>
          </w:tcPr>
          <w:p w:rsidR="00761F78" w:rsidRDefault="00761F78" w:rsidP="005967A5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54</w:t>
            </w:r>
          </w:p>
        </w:tc>
        <w:tc>
          <w:tcPr>
            <w:tcW w:w="1342" w:type="dxa"/>
          </w:tcPr>
          <w:p w:rsidR="00761F78" w:rsidRDefault="00761F78" w:rsidP="005967A5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Россия</w:t>
            </w:r>
          </w:p>
        </w:tc>
        <w:tc>
          <w:tcPr>
            <w:tcW w:w="1343" w:type="dxa"/>
          </w:tcPr>
          <w:p w:rsidR="00761F78" w:rsidRPr="00E07223" w:rsidRDefault="00761F78" w:rsidP="001B18ED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Не имеет</w:t>
            </w:r>
          </w:p>
        </w:tc>
        <w:tc>
          <w:tcPr>
            <w:tcW w:w="851" w:type="dxa"/>
          </w:tcPr>
          <w:p w:rsidR="00761F78" w:rsidRDefault="00761F78" w:rsidP="001B18ED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452" w:type="dxa"/>
          </w:tcPr>
          <w:p w:rsidR="00761F78" w:rsidRDefault="00761F78" w:rsidP="00654C9B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Не имеет</w:t>
            </w:r>
          </w:p>
        </w:tc>
      </w:tr>
      <w:tr w:rsidR="00761F78">
        <w:trPr>
          <w:tblCellSpacing w:w="5" w:type="nil"/>
        </w:trPr>
        <w:tc>
          <w:tcPr>
            <w:tcW w:w="1979" w:type="dxa"/>
          </w:tcPr>
          <w:p w:rsidR="00761F78" w:rsidRDefault="00761F78" w:rsidP="00F81516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Несовершеннолетний</w:t>
            </w:r>
          </w:p>
          <w:p w:rsidR="00761F78" w:rsidRDefault="00761F78" w:rsidP="00F81516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ребенок      </w:t>
            </w:r>
          </w:p>
          <w:p w:rsidR="00761F78" w:rsidRDefault="00761F78" w:rsidP="00654C9B">
            <w:pPr>
              <w:pStyle w:val="ConsPlusNormal"/>
              <w:jc w:val="both"/>
              <w:outlineLvl w:val="0"/>
            </w:pPr>
          </w:p>
        </w:tc>
        <w:tc>
          <w:tcPr>
            <w:tcW w:w="1183" w:type="dxa"/>
          </w:tcPr>
          <w:p w:rsidR="00761F78" w:rsidRDefault="00761F78" w:rsidP="00654C9B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Жилой дом</w:t>
            </w:r>
          </w:p>
        </w:tc>
        <w:tc>
          <w:tcPr>
            <w:tcW w:w="1439" w:type="dxa"/>
          </w:tcPr>
          <w:p w:rsidR="00761F78" w:rsidRDefault="00761F78" w:rsidP="00654C9B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Безвозмездное пользование</w:t>
            </w:r>
          </w:p>
        </w:tc>
        <w:tc>
          <w:tcPr>
            <w:tcW w:w="863" w:type="dxa"/>
          </w:tcPr>
          <w:p w:rsidR="00761F78" w:rsidRDefault="00761F78" w:rsidP="00654C9B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54</w:t>
            </w:r>
          </w:p>
        </w:tc>
        <w:tc>
          <w:tcPr>
            <w:tcW w:w="1342" w:type="dxa"/>
          </w:tcPr>
          <w:p w:rsidR="00761F78" w:rsidRDefault="00761F78" w:rsidP="00654C9B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Россия</w:t>
            </w:r>
          </w:p>
        </w:tc>
        <w:tc>
          <w:tcPr>
            <w:tcW w:w="1343" w:type="dxa"/>
          </w:tcPr>
          <w:p w:rsidR="00761F78" w:rsidRPr="00E07223" w:rsidRDefault="00761F78" w:rsidP="005967A5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Не имеет</w:t>
            </w:r>
          </w:p>
        </w:tc>
        <w:tc>
          <w:tcPr>
            <w:tcW w:w="851" w:type="dxa"/>
          </w:tcPr>
          <w:p w:rsidR="00761F78" w:rsidRDefault="00761F78" w:rsidP="005967A5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452" w:type="dxa"/>
          </w:tcPr>
          <w:p w:rsidR="00761F78" w:rsidRDefault="00761F78" w:rsidP="005967A5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Не имеет</w:t>
            </w:r>
          </w:p>
        </w:tc>
      </w:tr>
      <w:tr w:rsidR="00761F78">
        <w:trPr>
          <w:trHeight w:val="1120"/>
          <w:tblCellSpacing w:w="5" w:type="nil"/>
        </w:trPr>
        <w:tc>
          <w:tcPr>
            <w:tcW w:w="1979" w:type="dxa"/>
            <w:vMerge w:val="restart"/>
          </w:tcPr>
          <w:p w:rsidR="00761F78" w:rsidRDefault="00761F78" w:rsidP="00654C9B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lastRenderedPageBreak/>
              <w:t xml:space="preserve">  </w:t>
            </w:r>
          </w:p>
          <w:p w:rsidR="00761F78" w:rsidRDefault="00761F78" w:rsidP="00654C9B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Ф.И.О.,     </w:t>
            </w:r>
          </w:p>
          <w:p w:rsidR="00761F78" w:rsidRDefault="00761F78" w:rsidP="00654C9B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должность    </w:t>
            </w:r>
          </w:p>
          <w:p w:rsidR="00761F78" w:rsidRDefault="00761F78" w:rsidP="00654C9B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</w:p>
        </w:tc>
        <w:tc>
          <w:tcPr>
            <w:tcW w:w="4827" w:type="dxa"/>
            <w:gridSpan w:val="4"/>
          </w:tcPr>
          <w:p w:rsidR="00761F78" w:rsidRDefault="00761F78" w:rsidP="00654C9B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Перечень объектов недвижимого имущества,   </w:t>
            </w:r>
          </w:p>
          <w:p w:rsidR="00761F78" w:rsidRDefault="00761F78" w:rsidP="00654C9B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принадлежащих им на праве собственности или  </w:t>
            </w:r>
          </w:p>
          <w:p w:rsidR="00761F78" w:rsidRDefault="00761F78" w:rsidP="00654C9B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  находящихся в их пользовании         </w:t>
            </w:r>
          </w:p>
        </w:tc>
        <w:tc>
          <w:tcPr>
            <w:tcW w:w="2194" w:type="dxa"/>
            <w:gridSpan w:val="2"/>
          </w:tcPr>
          <w:p w:rsidR="00761F78" w:rsidRDefault="00761F78" w:rsidP="00654C9B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Перечень     </w:t>
            </w:r>
          </w:p>
          <w:p w:rsidR="00761F78" w:rsidRDefault="00761F78" w:rsidP="00654C9B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транспортных   </w:t>
            </w:r>
          </w:p>
          <w:p w:rsidR="00761F78" w:rsidRDefault="00761F78" w:rsidP="00654C9B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средств,     </w:t>
            </w:r>
          </w:p>
          <w:p w:rsidR="00761F78" w:rsidRDefault="00761F78" w:rsidP="00654C9B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принадлежащих им </w:t>
            </w:r>
          </w:p>
          <w:p w:rsidR="00761F78" w:rsidRDefault="00761F78" w:rsidP="00654C9B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на праве     </w:t>
            </w:r>
          </w:p>
          <w:p w:rsidR="00761F78" w:rsidRDefault="00761F78" w:rsidP="00654C9B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собственности   </w:t>
            </w:r>
          </w:p>
        </w:tc>
        <w:tc>
          <w:tcPr>
            <w:tcW w:w="1452" w:type="dxa"/>
            <w:vMerge w:val="restart"/>
          </w:tcPr>
          <w:p w:rsidR="00761F78" w:rsidRDefault="00761F78" w:rsidP="00654C9B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Декларируемый</w:t>
            </w:r>
          </w:p>
          <w:p w:rsidR="00761F78" w:rsidRDefault="00761F78" w:rsidP="00654C9B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годовой доход</w:t>
            </w:r>
          </w:p>
          <w:p w:rsidR="00761F78" w:rsidRDefault="00761F78" w:rsidP="00654C9B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(рублей)   </w:t>
            </w:r>
          </w:p>
        </w:tc>
      </w:tr>
      <w:tr w:rsidR="00761F78">
        <w:trPr>
          <w:trHeight w:val="480"/>
          <w:tblCellSpacing w:w="5" w:type="nil"/>
        </w:trPr>
        <w:tc>
          <w:tcPr>
            <w:tcW w:w="1979" w:type="dxa"/>
            <w:vMerge/>
          </w:tcPr>
          <w:p w:rsidR="00761F78" w:rsidRDefault="00761F78" w:rsidP="00654C9B">
            <w:pPr>
              <w:pStyle w:val="ConsPlusNormal"/>
              <w:jc w:val="both"/>
              <w:outlineLvl w:val="0"/>
            </w:pPr>
          </w:p>
        </w:tc>
        <w:tc>
          <w:tcPr>
            <w:tcW w:w="1183" w:type="dxa"/>
          </w:tcPr>
          <w:p w:rsidR="00761F78" w:rsidRDefault="00761F78" w:rsidP="00654C9B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Объект   </w:t>
            </w:r>
          </w:p>
          <w:p w:rsidR="00761F78" w:rsidRDefault="00761F78" w:rsidP="00654C9B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недвижимого</w:t>
            </w:r>
          </w:p>
          <w:p w:rsidR="00761F78" w:rsidRDefault="00761F78" w:rsidP="00654C9B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имущества </w:t>
            </w:r>
          </w:p>
        </w:tc>
        <w:tc>
          <w:tcPr>
            <w:tcW w:w="1439" w:type="dxa"/>
          </w:tcPr>
          <w:p w:rsidR="00761F78" w:rsidRDefault="00761F78" w:rsidP="00654C9B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Вид     </w:t>
            </w:r>
          </w:p>
          <w:p w:rsidR="00761F78" w:rsidRDefault="00761F78" w:rsidP="00654C9B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собственности</w:t>
            </w:r>
          </w:p>
        </w:tc>
        <w:tc>
          <w:tcPr>
            <w:tcW w:w="863" w:type="dxa"/>
          </w:tcPr>
          <w:p w:rsidR="00761F78" w:rsidRDefault="00761F78" w:rsidP="00654C9B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Площадь</w:t>
            </w:r>
          </w:p>
          <w:p w:rsidR="00761F78" w:rsidRDefault="00761F78" w:rsidP="00654C9B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(кв. м)</w:t>
            </w:r>
          </w:p>
        </w:tc>
        <w:tc>
          <w:tcPr>
            <w:tcW w:w="1342" w:type="dxa"/>
          </w:tcPr>
          <w:p w:rsidR="00761F78" w:rsidRDefault="00761F78" w:rsidP="00654C9B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Страна   </w:t>
            </w:r>
          </w:p>
          <w:p w:rsidR="00761F78" w:rsidRDefault="00761F78" w:rsidP="00654C9B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расположения</w:t>
            </w:r>
          </w:p>
        </w:tc>
        <w:tc>
          <w:tcPr>
            <w:tcW w:w="1343" w:type="dxa"/>
          </w:tcPr>
          <w:p w:rsidR="00761F78" w:rsidRDefault="00761F78" w:rsidP="00654C9B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Вид         </w:t>
            </w:r>
          </w:p>
          <w:p w:rsidR="00761F78" w:rsidRDefault="00761F78" w:rsidP="00654C9B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транспортно-</w:t>
            </w:r>
          </w:p>
          <w:p w:rsidR="00761F78" w:rsidRDefault="00761F78" w:rsidP="00654C9B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го средства </w:t>
            </w:r>
          </w:p>
        </w:tc>
        <w:tc>
          <w:tcPr>
            <w:tcW w:w="851" w:type="dxa"/>
          </w:tcPr>
          <w:p w:rsidR="00761F78" w:rsidRDefault="00761F78" w:rsidP="00654C9B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Марка</w:t>
            </w:r>
          </w:p>
        </w:tc>
        <w:tc>
          <w:tcPr>
            <w:tcW w:w="1452" w:type="dxa"/>
            <w:vMerge/>
          </w:tcPr>
          <w:p w:rsidR="00761F78" w:rsidRDefault="00761F78" w:rsidP="00654C9B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761F78">
        <w:trPr>
          <w:trHeight w:val="320"/>
          <w:tblCellSpacing w:w="5" w:type="nil"/>
        </w:trPr>
        <w:tc>
          <w:tcPr>
            <w:tcW w:w="1979" w:type="dxa"/>
            <w:vMerge w:val="restart"/>
          </w:tcPr>
          <w:p w:rsidR="00761F78" w:rsidRPr="008D0C33" w:rsidRDefault="00761F78" w:rsidP="00654C9B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sz w:val="16"/>
                <w:szCs w:val="16"/>
              </w:rPr>
              <w:t>Хамаганов Андрей Иванович, начальник  отдела учета, отчетности и финансовому аудиту</w:t>
            </w:r>
          </w:p>
        </w:tc>
        <w:tc>
          <w:tcPr>
            <w:tcW w:w="1183" w:type="dxa"/>
          </w:tcPr>
          <w:p w:rsidR="00761F78" w:rsidRDefault="00761F78" w:rsidP="00654C9B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Земельный участок</w:t>
            </w:r>
          </w:p>
        </w:tc>
        <w:tc>
          <w:tcPr>
            <w:tcW w:w="1439" w:type="dxa"/>
          </w:tcPr>
          <w:p w:rsidR="00761F78" w:rsidRDefault="00761F78" w:rsidP="00654C9B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долевая</w:t>
            </w:r>
          </w:p>
        </w:tc>
        <w:tc>
          <w:tcPr>
            <w:tcW w:w="863" w:type="dxa"/>
          </w:tcPr>
          <w:p w:rsidR="00761F78" w:rsidRDefault="00761F78" w:rsidP="00654C9B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1503</w:t>
            </w:r>
          </w:p>
        </w:tc>
        <w:tc>
          <w:tcPr>
            <w:tcW w:w="1342" w:type="dxa"/>
          </w:tcPr>
          <w:p w:rsidR="00761F78" w:rsidRDefault="00761F78" w:rsidP="00654C9B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Россия</w:t>
            </w:r>
          </w:p>
        </w:tc>
        <w:tc>
          <w:tcPr>
            <w:tcW w:w="1343" w:type="dxa"/>
          </w:tcPr>
          <w:p w:rsidR="00761F78" w:rsidRPr="00B92C8C" w:rsidRDefault="00761F78" w:rsidP="00654C9B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Не имеет</w:t>
            </w:r>
          </w:p>
        </w:tc>
        <w:tc>
          <w:tcPr>
            <w:tcW w:w="851" w:type="dxa"/>
          </w:tcPr>
          <w:p w:rsidR="00761F78" w:rsidRPr="00E542E2" w:rsidRDefault="00761F78" w:rsidP="00654C9B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452" w:type="dxa"/>
          </w:tcPr>
          <w:p w:rsidR="00761F78" w:rsidRDefault="00761F78" w:rsidP="00654C9B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1596514,80</w:t>
            </w:r>
          </w:p>
          <w:p w:rsidR="00761F78" w:rsidRDefault="00761F78" w:rsidP="00654C9B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761F78">
        <w:trPr>
          <w:trHeight w:val="153"/>
          <w:tblCellSpacing w:w="5" w:type="nil"/>
        </w:trPr>
        <w:tc>
          <w:tcPr>
            <w:tcW w:w="1979" w:type="dxa"/>
            <w:vMerge/>
          </w:tcPr>
          <w:p w:rsidR="00761F78" w:rsidRDefault="00761F78" w:rsidP="00654C9B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183" w:type="dxa"/>
          </w:tcPr>
          <w:p w:rsidR="00761F78" w:rsidRDefault="00761F78" w:rsidP="00E47E6D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Жилой дом</w:t>
            </w:r>
          </w:p>
        </w:tc>
        <w:tc>
          <w:tcPr>
            <w:tcW w:w="1439" w:type="dxa"/>
          </w:tcPr>
          <w:p w:rsidR="00761F78" w:rsidRDefault="00761F78" w:rsidP="00E47E6D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долевая</w:t>
            </w:r>
          </w:p>
        </w:tc>
        <w:tc>
          <w:tcPr>
            <w:tcW w:w="863" w:type="dxa"/>
          </w:tcPr>
          <w:p w:rsidR="00761F78" w:rsidRDefault="00761F78" w:rsidP="00E47E6D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122,9</w:t>
            </w:r>
          </w:p>
        </w:tc>
        <w:tc>
          <w:tcPr>
            <w:tcW w:w="1342" w:type="dxa"/>
          </w:tcPr>
          <w:p w:rsidR="00761F78" w:rsidRDefault="00761F78" w:rsidP="00E47E6D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Россия</w:t>
            </w:r>
          </w:p>
        </w:tc>
        <w:tc>
          <w:tcPr>
            <w:tcW w:w="1343" w:type="dxa"/>
          </w:tcPr>
          <w:p w:rsidR="00761F78" w:rsidRDefault="00761F78" w:rsidP="00654C9B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851" w:type="dxa"/>
          </w:tcPr>
          <w:p w:rsidR="00761F78" w:rsidRDefault="00761F78" w:rsidP="00654C9B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452" w:type="dxa"/>
          </w:tcPr>
          <w:p w:rsidR="00761F78" w:rsidRDefault="00761F78" w:rsidP="00654C9B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761F78">
        <w:trPr>
          <w:trHeight w:val="187"/>
          <w:tblCellSpacing w:w="5" w:type="nil"/>
        </w:trPr>
        <w:tc>
          <w:tcPr>
            <w:tcW w:w="1979" w:type="dxa"/>
            <w:vMerge/>
          </w:tcPr>
          <w:p w:rsidR="00761F78" w:rsidRDefault="00761F78" w:rsidP="00654C9B">
            <w:pPr>
              <w:pStyle w:val="ConsPlusNormal"/>
              <w:jc w:val="both"/>
              <w:outlineLvl w:val="0"/>
            </w:pPr>
          </w:p>
        </w:tc>
        <w:tc>
          <w:tcPr>
            <w:tcW w:w="1183" w:type="dxa"/>
          </w:tcPr>
          <w:p w:rsidR="00761F78" w:rsidRDefault="00761F78" w:rsidP="00654C9B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Квартира</w:t>
            </w:r>
          </w:p>
        </w:tc>
        <w:tc>
          <w:tcPr>
            <w:tcW w:w="1439" w:type="dxa"/>
          </w:tcPr>
          <w:p w:rsidR="00761F78" w:rsidRDefault="00761F78" w:rsidP="00654C9B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долевая</w:t>
            </w:r>
          </w:p>
        </w:tc>
        <w:tc>
          <w:tcPr>
            <w:tcW w:w="863" w:type="dxa"/>
          </w:tcPr>
          <w:p w:rsidR="00761F78" w:rsidRDefault="00761F78" w:rsidP="00654C9B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35,4</w:t>
            </w:r>
          </w:p>
        </w:tc>
        <w:tc>
          <w:tcPr>
            <w:tcW w:w="1342" w:type="dxa"/>
          </w:tcPr>
          <w:p w:rsidR="00761F78" w:rsidRDefault="00761F78" w:rsidP="00654C9B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Россия</w:t>
            </w:r>
          </w:p>
        </w:tc>
        <w:tc>
          <w:tcPr>
            <w:tcW w:w="1343" w:type="dxa"/>
          </w:tcPr>
          <w:p w:rsidR="00761F78" w:rsidRDefault="00761F78" w:rsidP="00654C9B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851" w:type="dxa"/>
          </w:tcPr>
          <w:p w:rsidR="00761F78" w:rsidRDefault="00761F78" w:rsidP="00654C9B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452" w:type="dxa"/>
          </w:tcPr>
          <w:p w:rsidR="00761F78" w:rsidRDefault="00761F78" w:rsidP="00654C9B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761F78">
        <w:trPr>
          <w:trHeight w:val="377"/>
          <w:tblCellSpacing w:w="5" w:type="nil"/>
        </w:trPr>
        <w:tc>
          <w:tcPr>
            <w:tcW w:w="1979" w:type="dxa"/>
            <w:vMerge/>
          </w:tcPr>
          <w:p w:rsidR="00761F78" w:rsidRDefault="00761F78" w:rsidP="00654C9B">
            <w:pPr>
              <w:pStyle w:val="ConsPlusNormal"/>
              <w:jc w:val="both"/>
              <w:outlineLvl w:val="0"/>
            </w:pPr>
          </w:p>
        </w:tc>
        <w:tc>
          <w:tcPr>
            <w:tcW w:w="1183" w:type="dxa"/>
          </w:tcPr>
          <w:p w:rsidR="00761F78" w:rsidRDefault="00761F78" w:rsidP="00575013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Квартира</w:t>
            </w:r>
          </w:p>
        </w:tc>
        <w:tc>
          <w:tcPr>
            <w:tcW w:w="1439" w:type="dxa"/>
          </w:tcPr>
          <w:p w:rsidR="00761F78" w:rsidRDefault="00761F78" w:rsidP="00575013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Безвозмездное пользование</w:t>
            </w:r>
          </w:p>
        </w:tc>
        <w:tc>
          <w:tcPr>
            <w:tcW w:w="863" w:type="dxa"/>
          </w:tcPr>
          <w:p w:rsidR="00761F78" w:rsidRDefault="00761F78" w:rsidP="00575013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32,5</w:t>
            </w:r>
          </w:p>
        </w:tc>
        <w:tc>
          <w:tcPr>
            <w:tcW w:w="1342" w:type="dxa"/>
          </w:tcPr>
          <w:p w:rsidR="00761F78" w:rsidRDefault="00761F78" w:rsidP="00575013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Россия</w:t>
            </w:r>
          </w:p>
        </w:tc>
        <w:tc>
          <w:tcPr>
            <w:tcW w:w="1343" w:type="dxa"/>
          </w:tcPr>
          <w:p w:rsidR="00761F78" w:rsidRDefault="00761F78" w:rsidP="00654C9B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851" w:type="dxa"/>
          </w:tcPr>
          <w:p w:rsidR="00761F78" w:rsidRDefault="00761F78" w:rsidP="00654C9B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452" w:type="dxa"/>
          </w:tcPr>
          <w:p w:rsidR="00761F78" w:rsidRDefault="00761F78" w:rsidP="00654C9B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761F78">
        <w:trPr>
          <w:trHeight w:val="320"/>
          <w:tblCellSpacing w:w="5" w:type="nil"/>
        </w:trPr>
        <w:tc>
          <w:tcPr>
            <w:tcW w:w="1979" w:type="dxa"/>
            <w:vMerge w:val="restart"/>
            <w:shd w:val="clear" w:color="auto" w:fill="auto"/>
          </w:tcPr>
          <w:p w:rsidR="00761F78" w:rsidRDefault="00761F78" w:rsidP="00654C9B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Супруга </w:t>
            </w:r>
          </w:p>
        </w:tc>
        <w:tc>
          <w:tcPr>
            <w:tcW w:w="1183" w:type="dxa"/>
          </w:tcPr>
          <w:p w:rsidR="00761F78" w:rsidRDefault="00761F78" w:rsidP="005967A5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Земельный участок</w:t>
            </w:r>
          </w:p>
        </w:tc>
        <w:tc>
          <w:tcPr>
            <w:tcW w:w="1439" w:type="dxa"/>
          </w:tcPr>
          <w:p w:rsidR="00761F78" w:rsidRDefault="00761F78" w:rsidP="005967A5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долевая</w:t>
            </w:r>
          </w:p>
        </w:tc>
        <w:tc>
          <w:tcPr>
            <w:tcW w:w="863" w:type="dxa"/>
          </w:tcPr>
          <w:p w:rsidR="00761F78" w:rsidRDefault="00761F78" w:rsidP="005967A5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1503</w:t>
            </w:r>
          </w:p>
        </w:tc>
        <w:tc>
          <w:tcPr>
            <w:tcW w:w="1342" w:type="dxa"/>
          </w:tcPr>
          <w:p w:rsidR="00761F78" w:rsidRDefault="00761F78" w:rsidP="005967A5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Россия</w:t>
            </w:r>
          </w:p>
        </w:tc>
        <w:tc>
          <w:tcPr>
            <w:tcW w:w="1343" w:type="dxa"/>
          </w:tcPr>
          <w:p w:rsidR="00761F78" w:rsidRDefault="00761F78" w:rsidP="00D04E4D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Не имеет</w:t>
            </w:r>
          </w:p>
        </w:tc>
        <w:tc>
          <w:tcPr>
            <w:tcW w:w="851" w:type="dxa"/>
          </w:tcPr>
          <w:p w:rsidR="00761F78" w:rsidRDefault="00761F78" w:rsidP="00D04E4D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452" w:type="dxa"/>
          </w:tcPr>
          <w:p w:rsidR="00761F78" w:rsidRPr="005967A5" w:rsidRDefault="00761F78" w:rsidP="00654C9B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434935,33</w:t>
            </w:r>
          </w:p>
        </w:tc>
      </w:tr>
      <w:tr w:rsidR="00761F78">
        <w:trPr>
          <w:tblCellSpacing w:w="5" w:type="nil"/>
        </w:trPr>
        <w:tc>
          <w:tcPr>
            <w:tcW w:w="1979" w:type="dxa"/>
            <w:vMerge/>
            <w:shd w:val="clear" w:color="auto" w:fill="auto"/>
          </w:tcPr>
          <w:p w:rsidR="00761F78" w:rsidRDefault="00761F78" w:rsidP="00654C9B">
            <w:pPr>
              <w:pStyle w:val="ConsPlusNormal"/>
              <w:jc w:val="both"/>
              <w:outlineLvl w:val="0"/>
            </w:pPr>
          </w:p>
        </w:tc>
        <w:tc>
          <w:tcPr>
            <w:tcW w:w="1183" w:type="dxa"/>
          </w:tcPr>
          <w:p w:rsidR="00761F78" w:rsidRDefault="00761F78" w:rsidP="005967A5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Жилой дом</w:t>
            </w:r>
          </w:p>
        </w:tc>
        <w:tc>
          <w:tcPr>
            <w:tcW w:w="1439" w:type="dxa"/>
          </w:tcPr>
          <w:p w:rsidR="00761F78" w:rsidRDefault="00761F78" w:rsidP="005967A5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долевая</w:t>
            </w:r>
          </w:p>
        </w:tc>
        <w:tc>
          <w:tcPr>
            <w:tcW w:w="863" w:type="dxa"/>
          </w:tcPr>
          <w:p w:rsidR="00761F78" w:rsidRDefault="00761F78" w:rsidP="005967A5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122,9</w:t>
            </w:r>
          </w:p>
        </w:tc>
        <w:tc>
          <w:tcPr>
            <w:tcW w:w="1342" w:type="dxa"/>
          </w:tcPr>
          <w:p w:rsidR="00761F78" w:rsidRDefault="00761F78" w:rsidP="005967A5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Россия</w:t>
            </w:r>
          </w:p>
        </w:tc>
        <w:tc>
          <w:tcPr>
            <w:tcW w:w="1343" w:type="dxa"/>
          </w:tcPr>
          <w:p w:rsidR="00761F78" w:rsidRDefault="00761F78" w:rsidP="00654C9B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851" w:type="dxa"/>
          </w:tcPr>
          <w:p w:rsidR="00761F78" w:rsidRDefault="00761F78" w:rsidP="00654C9B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452" w:type="dxa"/>
          </w:tcPr>
          <w:p w:rsidR="00761F78" w:rsidRDefault="00761F78" w:rsidP="00654C9B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761F78">
        <w:trPr>
          <w:tblCellSpacing w:w="5" w:type="nil"/>
        </w:trPr>
        <w:tc>
          <w:tcPr>
            <w:tcW w:w="1979" w:type="dxa"/>
            <w:vMerge/>
            <w:shd w:val="clear" w:color="auto" w:fill="auto"/>
          </w:tcPr>
          <w:p w:rsidR="00761F78" w:rsidRDefault="00761F78" w:rsidP="00654C9B">
            <w:pPr>
              <w:pStyle w:val="ConsPlusNormal"/>
              <w:jc w:val="both"/>
              <w:outlineLvl w:val="0"/>
            </w:pPr>
          </w:p>
        </w:tc>
        <w:tc>
          <w:tcPr>
            <w:tcW w:w="1183" w:type="dxa"/>
          </w:tcPr>
          <w:p w:rsidR="00761F78" w:rsidRDefault="00761F78" w:rsidP="00575013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Квартира</w:t>
            </w:r>
          </w:p>
        </w:tc>
        <w:tc>
          <w:tcPr>
            <w:tcW w:w="1439" w:type="dxa"/>
          </w:tcPr>
          <w:p w:rsidR="00761F78" w:rsidRDefault="00761F78" w:rsidP="00575013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Безвозмездное пользование</w:t>
            </w:r>
          </w:p>
        </w:tc>
        <w:tc>
          <w:tcPr>
            <w:tcW w:w="863" w:type="dxa"/>
          </w:tcPr>
          <w:p w:rsidR="00761F78" w:rsidRDefault="00761F78" w:rsidP="00575013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32,5</w:t>
            </w:r>
          </w:p>
        </w:tc>
        <w:tc>
          <w:tcPr>
            <w:tcW w:w="1342" w:type="dxa"/>
          </w:tcPr>
          <w:p w:rsidR="00761F78" w:rsidRDefault="00761F78" w:rsidP="00575013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Россия</w:t>
            </w:r>
          </w:p>
        </w:tc>
        <w:tc>
          <w:tcPr>
            <w:tcW w:w="1343" w:type="dxa"/>
          </w:tcPr>
          <w:p w:rsidR="00761F78" w:rsidRDefault="00761F78" w:rsidP="00654C9B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851" w:type="dxa"/>
          </w:tcPr>
          <w:p w:rsidR="00761F78" w:rsidRDefault="00761F78" w:rsidP="00654C9B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452" w:type="dxa"/>
          </w:tcPr>
          <w:p w:rsidR="00761F78" w:rsidRDefault="00761F78" w:rsidP="00654C9B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761F78">
        <w:trPr>
          <w:trHeight w:val="385"/>
          <w:tblCellSpacing w:w="5" w:type="nil"/>
        </w:trPr>
        <w:tc>
          <w:tcPr>
            <w:tcW w:w="1979" w:type="dxa"/>
            <w:vMerge w:val="restart"/>
            <w:shd w:val="clear" w:color="auto" w:fill="auto"/>
          </w:tcPr>
          <w:p w:rsidR="00761F78" w:rsidRDefault="00761F78" w:rsidP="00654C9B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Несовершеннолетний</w:t>
            </w:r>
          </w:p>
          <w:p w:rsidR="00761F78" w:rsidRDefault="00761F78" w:rsidP="00654C9B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ребенок      </w:t>
            </w:r>
          </w:p>
          <w:p w:rsidR="00761F78" w:rsidRDefault="00761F78" w:rsidP="00654C9B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</w:t>
            </w:r>
          </w:p>
        </w:tc>
        <w:tc>
          <w:tcPr>
            <w:tcW w:w="1183" w:type="dxa"/>
          </w:tcPr>
          <w:p w:rsidR="00761F78" w:rsidRDefault="00761F78" w:rsidP="00137339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Земельный участок</w:t>
            </w:r>
          </w:p>
        </w:tc>
        <w:tc>
          <w:tcPr>
            <w:tcW w:w="1439" w:type="dxa"/>
          </w:tcPr>
          <w:p w:rsidR="00761F78" w:rsidRDefault="00761F78" w:rsidP="00137339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долевая</w:t>
            </w:r>
          </w:p>
        </w:tc>
        <w:tc>
          <w:tcPr>
            <w:tcW w:w="863" w:type="dxa"/>
          </w:tcPr>
          <w:p w:rsidR="00761F78" w:rsidRDefault="00761F78" w:rsidP="00137339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1503</w:t>
            </w:r>
          </w:p>
        </w:tc>
        <w:tc>
          <w:tcPr>
            <w:tcW w:w="1342" w:type="dxa"/>
          </w:tcPr>
          <w:p w:rsidR="00761F78" w:rsidRDefault="00761F78" w:rsidP="00137339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Россия</w:t>
            </w:r>
          </w:p>
        </w:tc>
        <w:tc>
          <w:tcPr>
            <w:tcW w:w="1343" w:type="dxa"/>
          </w:tcPr>
          <w:p w:rsidR="00761F78" w:rsidRDefault="00761F78" w:rsidP="00137339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Не имеет</w:t>
            </w:r>
          </w:p>
        </w:tc>
        <w:tc>
          <w:tcPr>
            <w:tcW w:w="851" w:type="dxa"/>
          </w:tcPr>
          <w:p w:rsidR="00761F78" w:rsidRDefault="00761F78" w:rsidP="00654C9B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452" w:type="dxa"/>
          </w:tcPr>
          <w:p w:rsidR="00761F78" w:rsidRDefault="00761F78" w:rsidP="00654C9B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Не имеет</w:t>
            </w:r>
          </w:p>
        </w:tc>
      </w:tr>
      <w:tr w:rsidR="00761F78">
        <w:trPr>
          <w:trHeight w:val="127"/>
          <w:tblCellSpacing w:w="5" w:type="nil"/>
        </w:trPr>
        <w:tc>
          <w:tcPr>
            <w:tcW w:w="1979" w:type="dxa"/>
            <w:vMerge/>
            <w:shd w:val="clear" w:color="auto" w:fill="auto"/>
          </w:tcPr>
          <w:p w:rsidR="00761F78" w:rsidRDefault="00761F78" w:rsidP="00654C9B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183" w:type="dxa"/>
          </w:tcPr>
          <w:p w:rsidR="00761F78" w:rsidRDefault="00761F78" w:rsidP="00137339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Жилой дом</w:t>
            </w:r>
          </w:p>
        </w:tc>
        <w:tc>
          <w:tcPr>
            <w:tcW w:w="1439" w:type="dxa"/>
          </w:tcPr>
          <w:p w:rsidR="00761F78" w:rsidRDefault="00761F78" w:rsidP="00137339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долевая</w:t>
            </w:r>
          </w:p>
        </w:tc>
        <w:tc>
          <w:tcPr>
            <w:tcW w:w="863" w:type="dxa"/>
          </w:tcPr>
          <w:p w:rsidR="00761F78" w:rsidRDefault="00761F78" w:rsidP="00137339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122,9</w:t>
            </w:r>
          </w:p>
        </w:tc>
        <w:tc>
          <w:tcPr>
            <w:tcW w:w="1342" w:type="dxa"/>
          </w:tcPr>
          <w:p w:rsidR="00761F78" w:rsidRDefault="00761F78" w:rsidP="00137339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Россия</w:t>
            </w:r>
          </w:p>
        </w:tc>
        <w:tc>
          <w:tcPr>
            <w:tcW w:w="1343" w:type="dxa"/>
          </w:tcPr>
          <w:p w:rsidR="00761F78" w:rsidRDefault="00761F78" w:rsidP="00137339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851" w:type="dxa"/>
          </w:tcPr>
          <w:p w:rsidR="00761F78" w:rsidRDefault="00761F78" w:rsidP="00654C9B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452" w:type="dxa"/>
          </w:tcPr>
          <w:p w:rsidR="00761F78" w:rsidRDefault="00761F78" w:rsidP="00654C9B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761F78">
        <w:trPr>
          <w:trHeight w:val="316"/>
          <w:tblCellSpacing w:w="5" w:type="nil"/>
        </w:trPr>
        <w:tc>
          <w:tcPr>
            <w:tcW w:w="1979" w:type="dxa"/>
            <w:vMerge w:val="restart"/>
            <w:shd w:val="clear" w:color="auto" w:fill="auto"/>
          </w:tcPr>
          <w:p w:rsidR="00761F78" w:rsidRDefault="00761F78" w:rsidP="00654C9B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lastRenderedPageBreak/>
              <w:t>Несовершеннолетний</w:t>
            </w:r>
          </w:p>
          <w:p w:rsidR="00761F78" w:rsidRDefault="00761F78" w:rsidP="00654C9B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ребенок      </w:t>
            </w:r>
          </w:p>
          <w:p w:rsidR="00761F78" w:rsidRDefault="00761F78" w:rsidP="00654C9B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</w:t>
            </w:r>
          </w:p>
          <w:p w:rsidR="00761F78" w:rsidRDefault="00761F78" w:rsidP="00654C9B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</w:t>
            </w:r>
          </w:p>
        </w:tc>
        <w:tc>
          <w:tcPr>
            <w:tcW w:w="1183" w:type="dxa"/>
          </w:tcPr>
          <w:p w:rsidR="00761F78" w:rsidRDefault="00761F78" w:rsidP="00137339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Земельный участок</w:t>
            </w:r>
          </w:p>
        </w:tc>
        <w:tc>
          <w:tcPr>
            <w:tcW w:w="1439" w:type="dxa"/>
          </w:tcPr>
          <w:p w:rsidR="00761F78" w:rsidRDefault="00761F78" w:rsidP="00137339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долевая</w:t>
            </w:r>
          </w:p>
        </w:tc>
        <w:tc>
          <w:tcPr>
            <w:tcW w:w="863" w:type="dxa"/>
          </w:tcPr>
          <w:p w:rsidR="00761F78" w:rsidRDefault="00761F78" w:rsidP="00137339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1503</w:t>
            </w:r>
          </w:p>
        </w:tc>
        <w:tc>
          <w:tcPr>
            <w:tcW w:w="1342" w:type="dxa"/>
          </w:tcPr>
          <w:p w:rsidR="00761F78" w:rsidRDefault="00761F78" w:rsidP="00137339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Россия</w:t>
            </w:r>
          </w:p>
        </w:tc>
        <w:tc>
          <w:tcPr>
            <w:tcW w:w="1343" w:type="dxa"/>
          </w:tcPr>
          <w:p w:rsidR="00761F78" w:rsidRDefault="00761F78" w:rsidP="00137339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Не имеет</w:t>
            </w:r>
          </w:p>
        </w:tc>
        <w:tc>
          <w:tcPr>
            <w:tcW w:w="851" w:type="dxa"/>
          </w:tcPr>
          <w:p w:rsidR="00761F78" w:rsidRDefault="00761F78" w:rsidP="00654C9B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452" w:type="dxa"/>
          </w:tcPr>
          <w:p w:rsidR="00761F78" w:rsidRDefault="00761F78" w:rsidP="00654C9B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Не имеет</w:t>
            </w:r>
          </w:p>
        </w:tc>
      </w:tr>
      <w:tr w:rsidR="00761F78" w:rsidTr="00CD1995">
        <w:trPr>
          <w:trHeight w:val="337"/>
          <w:tblCellSpacing w:w="5" w:type="nil"/>
        </w:trPr>
        <w:tc>
          <w:tcPr>
            <w:tcW w:w="1979" w:type="dxa"/>
            <w:vMerge/>
            <w:shd w:val="clear" w:color="auto" w:fill="auto"/>
          </w:tcPr>
          <w:p w:rsidR="00761F78" w:rsidRDefault="00761F78" w:rsidP="00654C9B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183" w:type="dxa"/>
          </w:tcPr>
          <w:p w:rsidR="00761F78" w:rsidRDefault="00761F78" w:rsidP="00137339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Жилой дом</w:t>
            </w:r>
          </w:p>
        </w:tc>
        <w:tc>
          <w:tcPr>
            <w:tcW w:w="1439" w:type="dxa"/>
          </w:tcPr>
          <w:p w:rsidR="00761F78" w:rsidRDefault="00761F78" w:rsidP="00137339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долевая</w:t>
            </w:r>
          </w:p>
        </w:tc>
        <w:tc>
          <w:tcPr>
            <w:tcW w:w="863" w:type="dxa"/>
          </w:tcPr>
          <w:p w:rsidR="00761F78" w:rsidRDefault="00761F78" w:rsidP="00137339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122,9</w:t>
            </w:r>
          </w:p>
        </w:tc>
        <w:tc>
          <w:tcPr>
            <w:tcW w:w="1342" w:type="dxa"/>
          </w:tcPr>
          <w:p w:rsidR="00761F78" w:rsidRDefault="00761F78" w:rsidP="00137339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Россия</w:t>
            </w:r>
          </w:p>
        </w:tc>
        <w:tc>
          <w:tcPr>
            <w:tcW w:w="1343" w:type="dxa"/>
          </w:tcPr>
          <w:p w:rsidR="00761F78" w:rsidRDefault="00761F78" w:rsidP="00137339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851" w:type="dxa"/>
          </w:tcPr>
          <w:p w:rsidR="00761F78" w:rsidRDefault="00761F78" w:rsidP="00654C9B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452" w:type="dxa"/>
          </w:tcPr>
          <w:p w:rsidR="00761F78" w:rsidRDefault="00761F78" w:rsidP="00654C9B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761F78">
        <w:trPr>
          <w:trHeight w:val="348"/>
          <w:tblCellSpacing w:w="5" w:type="nil"/>
        </w:trPr>
        <w:tc>
          <w:tcPr>
            <w:tcW w:w="1979" w:type="dxa"/>
            <w:vMerge w:val="restart"/>
            <w:shd w:val="clear" w:color="auto" w:fill="auto"/>
          </w:tcPr>
          <w:p w:rsidR="00761F78" w:rsidRDefault="00761F78" w:rsidP="00804138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Несовершеннолетний</w:t>
            </w:r>
          </w:p>
          <w:p w:rsidR="00761F78" w:rsidRDefault="00761F78" w:rsidP="00804138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ребенок      </w:t>
            </w:r>
          </w:p>
          <w:p w:rsidR="00761F78" w:rsidRDefault="00761F78" w:rsidP="00654C9B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183" w:type="dxa"/>
          </w:tcPr>
          <w:p w:rsidR="00761F78" w:rsidRDefault="00761F78" w:rsidP="004C5CA3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Земельный участок</w:t>
            </w:r>
          </w:p>
        </w:tc>
        <w:tc>
          <w:tcPr>
            <w:tcW w:w="1439" w:type="dxa"/>
          </w:tcPr>
          <w:p w:rsidR="00761F78" w:rsidRDefault="00761F78" w:rsidP="004C5CA3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Безвозмездное пользование</w:t>
            </w:r>
          </w:p>
        </w:tc>
        <w:tc>
          <w:tcPr>
            <w:tcW w:w="863" w:type="dxa"/>
          </w:tcPr>
          <w:p w:rsidR="00761F78" w:rsidRDefault="00761F78" w:rsidP="004C5CA3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1503</w:t>
            </w:r>
          </w:p>
        </w:tc>
        <w:tc>
          <w:tcPr>
            <w:tcW w:w="1342" w:type="dxa"/>
          </w:tcPr>
          <w:p w:rsidR="00761F78" w:rsidRDefault="00761F78" w:rsidP="004C5CA3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Россия</w:t>
            </w:r>
          </w:p>
        </w:tc>
        <w:tc>
          <w:tcPr>
            <w:tcW w:w="1343" w:type="dxa"/>
          </w:tcPr>
          <w:p w:rsidR="00761F78" w:rsidRDefault="00761F78" w:rsidP="004C5CA3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Не имеет</w:t>
            </w:r>
          </w:p>
        </w:tc>
        <w:tc>
          <w:tcPr>
            <w:tcW w:w="851" w:type="dxa"/>
          </w:tcPr>
          <w:p w:rsidR="00761F78" w:rsidRDefault="00761F78" w:rsidP="004C5CA3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452" w:type="dxa"/>
          </w:tcPr>
          <w:p w:rsidR="00761F78" w:rsidRDefault="00761F78" w:rsidP="004C5CA3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Не имеет</w:t>
            </w:r>
          </w:p>
        </w:tc>
      </w:tr>
      <w:tr w:rsidR="00761F78">
        <w:trPr>
          <w:trHeight w:val="348"/>
          <w:tblCellSpacing w:w="5" w:type="nil"/>
        </w:trPr>
        <w:tc>
          <w:tcPr>
            <w:tcW w:w="1979" w:type="dxa"/>
            <w:vMerge/>
            <w:shd w:val="clear" w:color="auto" w:fill="auto"/>
          </w:tcPr>
          <w:p w:rsidR="00761F78" w:rsidRDefault="00761F78" w:rsidP="00804138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183" w:type="dxa"/>
          </w:tcPr>
          <w:p w:rsidR="00761F78" w:rsidRDefault="00761F78" w:rsidP="004C5CA3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Жилой дом</w:t>
            </w:r>
          </w:p>
        </w:tc>
        <w:tc>
          <w:tcPr>
            <w:tcW w:w="1439" w:type="dxa"/>
          </w:tcPr>
          <w:p w:rsidR="00761F78" w:rsidRDefault="00761F78" w:rsidP="004C5CA3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Безвозмездное пользование</w:t>
            </w:r>
          </w:p>
        </w:tc>
        <w:tc>
          <w:tcPr>
            <w:tcW w:w="863" w:type="dxa"/>
          </w:tcPr>
          <w:p w:rsidR="00761F78" w:rsidRDefault="00761F78" w:rsidP="004C5CA3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122,9</w:t>
            </w:r>
          </w:p>
        </w:tc>
        <w:tc>
          <w:tcPr>
            <w:tcW w:w="1342" w:type="dxa"/>
          </w:tcPr>
          <w:p w:rsidR="00761F78" w:rsidRDefault="00761F78" w:rsidP="004C5CA3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Россия</w:t>
            </w:r>
          </w:p>
        </w:tc>
        <w:tc>
          <w:tcPr>
            <w:tcW w:w="1343" w:type="dxa"/>
          </w:tcPr>
          <w:p w:rsidR="00761F78" w:rsidRDefault="00761F78" w:rsidP="004C5CA3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Не имеет</w:t>
            </w:r>
          </w:p>
        </w:tc>
        <w:tc>
          <w:tcPr>
            <w:tcW w:w="851" w:type="dxa"/>
          </w:tcPr>
          <w:p w:rsidR="00761F78" w:rsidRDefault="00761F78" w:rsidP="004C5CA3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452" w:type="dxa"/>
          </w:tcPr>
          <w:p w:rsidR="00761F78" w:rsidRDefault="00761F78" w:rsidP="004C5CA3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Не имеет</w:t>
            </w:r>
          </w:p>
        </w:tc>
      </w:tr>
      <w:tr w:rsidR="00761F78">
        <w:trPr>
          <w:trHeight w:val="1120"/>
          <w:tblCellSpacing w:w="5" w:type="nil"/>
        </w:trPr>
        <w:tc>
          <w:tcPr>
            <w:tcW w:w="1979" w:type="dxa"/>
            <w:vMerge w:val="restart"/>
          </w:tcPr>
          <w:p w:rsidR="00761F78" w:rsidRDefault="00761F78" w:rsidP="00FF7D78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</w:t>
            </w:r>
          </w:p>
          <w:p w:rsidR="00761F78" w:rsidRDefault="00761F78" w:rsidP="00FF7D78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Ф.И.О.,     </w:t>
            </w:r>
          </w:p>
          <w:p w:rsidR="00761F78" w:rsidRDefault="00761F78" w:rsidP="00FF7D78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должность </w:t>
            </w:r>
          </w:p>
        </w:tc>
        <w:tc>
          <w:tcPr>
            <w:tcW w:w="4827" w:type="dxa"/>
            <w:gridSpan w:val="4"/>
          </w:tcPr>
          <w:p w:rsidR="00761F78" w:rsidRDefault="00761F78" w:rsidP="00FF7D78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Перечень объектов недвижимого имущества,   </w:t>
            </w:r>
          </w:p>
          <w:p w:rsidR="00761F78" w:rsidRDefault="00761F78" w:rsidP="00FF7D78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принадлежащих им на праве собственности или  </w:t>
            </w:r>
          </w:p>
          <w:p w:rsidR="00761F78" w:rsidRDefault="00761F78" w:rsidP="00FF7D78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  находящихся в их пользовании         </w:t>
            </w:r>
          </w:p>
        </w:tc>
        <w:tc>
          <w:tcPr>
            <w:tcW w:w="2194" w:type="dxa"/>
            <w:gridSpan w:val="2"/>
          </w:tcPr>
          <w:p w:rsidR="00761F78" w:rsidRDefault="00761F78" w:rsidP="00FF7D78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Перечень     </w:t>
            </w:r>
          </w:p>
          <w:p w:rsidR="00761F78" w:rsidRDefault="00761F78" w:rsidP="00FF7D78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транспортных   </w:t>
            </w:r>
          </w:p>
          <w:p w:rsidR="00761F78" w:rsidRDefault="00761F78" w:rsidP="00FF7D78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средств,     </w:t>
            </w:r>
          </w:p>
          <w:p w:rsidR="00761F78" w:rsidRDefault="00761F78" w:rsidP="00FF7D78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принадлежащих им </w:t>
            </w:r>
          </w:p>
          <w:p w:rsidR="00761F78" w:rsidRDefault="00761F78" w:rsidP="00FF7D78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на праве     </w:t>
            </w:r>
          </w:p>
          <w:p w:rsidR="00761F78" w:rsidRDefault="00761F78" w:rsidP="00FF7D78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собственности   </w:t>
            </w:r>
          </w:p>
        </w:tc>
        <w:tc>
          <w:tcPr>
            <w:tcW w:w="1452" w:type="dxa"/>
            <w:vMerge w:val="restart"/>
          </w:tcPr>
          <w:p w:rsidR="00761F78" w:rsidRDefault="00761F78" w:rsidP="00FF7D78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Декларируемый</w:t>
            </w:r>
          </w:p>
          <w:p w:rsidR="00761F78" w:rsidRDefault="00761F78" w:rsidP="00FF7D78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годовой доход</w:t>
            </w:r>
          </w:p>
          <w:p w:rsidR="00761F78" w:rsidRDefault="00761F78" w:rsidP="00FF7D78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(рублей)   </w:t>
            </w:r>
          </w:p>
        </w:tc>
      </w:tr>
      <w:tr w:rsidR="00761F78">
        <w:trPr>
          <w:trHeight w:val="480"/>
          <w:tblCellSpacing w:w="5" w:type="nil"/>
        </w:trPr>
        <w:tc>
          <w:tcPr>
            <w:tcW w:w="1979" w:type="dxa"/>
            <w:vMerge/>
          </w:tcPr>
          <w:p w:rsidR="00761F78" w:rsidRDefault="00761F78" w:rsidP="00FF7D78">
            <w:pPr>
              <w:pStyle w:val="ConsPlusNormal"/>
              <w:jc w:val="both"/>
              <w:outlineLvl w:val="0"/>
            </w:pPr>
          </w:p>
        </w:tc>
        <w:tc>
          <w:tcPr>
            <w:tcW w:w="1183" w:type="dxa"/>
          </w:tcPr>
          <w:p w:rsidR="00761F78" w:rsidRDefault="00761F78" w:rsidP="00FF7D78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Объект   </w:t>
            </w:r>
          </w:p>
          <w:p w:rsidR="00761F78" w:rsidRDefault="00761F78" w:rsidP="00FF7D78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недвижимого</w:t>
            </w:r>
          </w:p>
          <w:p w:rsidR="00761F78" w:rsidRDefault="00761F78" w:rsidP="00FF7D78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имущества </w:t>
            </w:r>
          </w:p>
        </w:tc>
        <w:tc>
          <w:tcPr>
            <w:tcW w:w="1439" w:type="dxa"/>
          </w:tcPr>
          <w:p w:rsidR="00761F78" w:rsidRDefault="00761F78" w:rsidP="00FF7D78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Вид     </w:t>
            </w:r>
          </w:p>
          <w:p w:rsidR="00761F78" w:rsidRDefault="00761F78" w:rsidP="00FF7D78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собственности</w:t>
            </w:r>
          </w:p>
        </w:tc>
        <w:tc>
          <w:tcPr>
            <w:tcW w:w="863" w:type="dxa"/>
          </w:tcPr>
          <w:p w:rsidR="00761F78" w:rsidRDefault="00761F78" w:rsidP="00FF7D78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Площадь</w:t>
            </w:r>
          </w:p>
          <w:p w:rsidR="00761F78" w:rsidRDefault="00761F78" w:rsidP="00FF7D78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(кв. м)</w:t>
            </w:r>
          </w:p>
        </w:tc>
        <w:tc>
          <w:tcPr>
            <w:tcW w:w="1342" w:type="dxa"/>
          </w:tcPr>
          <w:p w:rsidR="00761F78" w:rsidRDefault="00761F78" w:rsidP="00FF7D78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Страна   </w:t>
            </w:r>
          </w:p>
          <w:p w:rsidR="00761F78" w:rsidRDefault="00761F78" w:rsidP="00FF7D78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расположения</w:t>
            </w:r>
          </w:p>
        </w:tc>
        <w:tc>
          <w:tcPr>
            <w:tcW w:w="1343" w:type="dxa"/>
          </w:tcPr>
          <w:p w:rsidR="00761F78" w:rsidRDefault="00761F78" w:rsidP="00FF7D78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Вид         </w:t>
            </w:r>
          </w:p>
          <w:p w:rsidR="00761F78" w:rsidRDefault="00761F78" w:rsidP="00FF7D78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транспортно-</w:t>
            </w:r>
          </w:p>
          <w:p w:rsidR="00761F78" w:rsidRDefault="00761F78" w:rsidP="00FF7D78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го средства </w:t>
            </w:r>
          </w:p>
        </w:tc>
        <w:tc>
          <w:tcPr>
            <w:tcW w:w="851" w:type="dxa"/>
          </w:tcPr>
          <w:p w:rsidR="00761F78" w:rsidRDefault="00761F78" w:rsidP="00FF7D78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Марка</w:t>
            </w:r>
          </w:p>
        </w:tc>
        <w:tc>
          <w:tcPr>
            <w:tcW w:w="1452" w:type="dxa"/>
            <w:vMerge/>
          </w:tcPr>
          <w:p w:rsidR="00761F78" w:rsidRDefault="00761F78" w:rsidP="00FF7D78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761F78">
        <w:trPr>
          <w:trHeight w:val="320"/>
          <w:tblCellSpacing w:w="5" w:type="nil"/>
        </w:trPr>
        <w:tc>
          <w:tcPr>
            <w:tcW w:w="1979" w:type="dxa"/>
            <w:vMerge w:val="restart"/>
          </w:tcPr>
          <w:p w:rsidR="00761F78" w:rsidRPr="008D0C33" w:rsidRDefault="00761F78" w:rsidP="00FF7D78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sz w:val="16"/>
                <w:szCs w:val="16"/>
              </w:rPr>
              <w:t>Бохондоева Эльвира Васильевна, консультант по расходам</w:t>
            </w:r>
          </w:p>
        </w:tc>
        <w:tc>
          <w:tcPr>
            <w:tcW w:w="1183" w:type="dxa"/>
          </w:tcPr>
          <w:p w:rsidR="00761F78" w:rsidRPr="00632EEE" w:rsidRDefault="00761F78" w:rsidP="00FF7D78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Земельный участок</w:t>
            </w:r>
          </w:p>
        </w:tc>
        <w:tc>
          <w:tcPr>
            <w:tcW w:w="1439" w:type="dxa"/>
          </w:tcPr>
          <w:p w:rsidR="00761F78" w:rsidRDefault="00761F78" w:rsidP="00FF7D78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индивидуальная</w:t>
            </w:r>
          </w:p>
        </w:tc>
        <w:tc>
          <w:tcPr>
            <w:tcW w:w="863" w:type="dxa"/>
          </w:tcPr>
          <w:p w:rsidR="00761F78" w:rsidRDefault="00761F78" w:rsidP="00FF7D78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955</w:t>
            </w:r>
          </w:p>
        </w:tc>
        <w:tc>
          <w:tcPr>
            <w:tcW w:w="1342" w:type="dxa"/>
          </w:tcPr>
          <w:p w:rsidR="00761F78" w:rsidRDefault="00761F78" w:rsidP="00FF7D78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Россия</w:t>
            </w:r>
          </w:p>
        </w:tc>
        <w:tc>
          <w:tcPr>
            <w:tcW w:w="1343" w:type="dxa"/>
          </w:tcPr>
          <w:p w:rsidR="00761F78" w:rsidRDefault="00761F78" w:rsidP="00FF7D78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Автомобиль легковой</w:t>
            </w:r>
          </w:p>
        </w:tc>
        <w:tc>
          <w:tcPr>
            <w:tcW w:w="851" w:type="dxa"/>
          </w:tcPr>
          <w:p w:rsidR="00761F78" w:rsidRPr="00F81516" w:rsidRDefault="00761F78" w:rsidP="00FF7D78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F81516">
              <w:rPr>
                <w:sz w:val="16"/>
                <w:szCs w:val="16"/>
              </w:rPr>
              <w:t>TOYOTA COROLLA RUNX</w:t>
            </w:r>
          </w:p>
        </w:tc>
        <w:tc>
          <w:tcPr>
            <w:tcW w:w="1452" w:type="dxa"/>
          </w:tcPr>
          <w:p w:rsidR="00761F78" w:rsidRPr="00A52D75" w:rsidRDefault="00761F78" w:rsidP="00FF7D78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510139,32</w:t>
            </w:r>
          </w:p>
        </w:tc>
      </w:tr>
      <w:tr w:rsidR="00761F78">
        <w:trPr>
          <w:trHeight w:val="480"/>
          <w:tblCellSpacing w:w="5" w:type="nil"/>
        </w:trPr>
        <w:tc>
          <w:tcPr>
            <w:tcW w:w="1979" w:type="dxa"/>
            <w:vMerge/>
          </w:tcPr>
          <w:p w:rsidR="00761F78" w:rsidRDefault="00761F78" w:rsidP="00FF7D78">
            <w:pPr>
              <w:pStyle w:val="ConsPlusNormal"/>
              <w:jc w:val="both"/>
              <w:outlineLvl w:val="0"/>
            </w:pPr>
          </w:p>
        </w:tc>
        <w:tc>
          <w:tcPr>
            <w:tcW w:w="1183" w:type="dxa"/>
          </w:tcPr>
          <w:p w:rsidR="00761F78" w:rsidRPr="00632EEE" w:rsidRDefault="00761F78" w:rsidP="00FF7D78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квартира</w:t>
            </w:r>
          </w:p>
        </w:tc>
        <w:tc>
          <w:tcPr>
            <w:tcW w:w="1439" w:type="dxa"/>
          </w:tcPr>
          <w:p w:rsidR="00761F78" w:rsidRDefault="00761F78" w:rsidP="00FF7D78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индивидуальная</w:t>
            </w:r>
          </w:p>
        </w:tc>
        <w:tc>
          <w:tcPr>
            <w:tcW w:w="863" w:type="dxa"/>
          </w:tcPr>
          <w:p w:rsidR="00761F78" w:rsidRDefault="00761F78" w:rsidP="00FF7D78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65</w:t>
            </w:r>
          </w:p>
        </w:tc>
        <w:tc>
          <w:tcPr>
            <w:tcW w:w="1342" w:type="dxa"/>
          </w:tcPr>
          <w:p w:rsidR="00761F78" w:rsidRDefault="00761F78" w:rsidP="00FF7D78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Россия</w:t>
            </w:r>
          </w:p>
        </w:tc>
        <w:tc>
          <w:tcPr>
            <w:tcW w:w="1343" w:type="dxa"/>
          </w:tcPr>
          <w:p w:rsidR="00761F78" w:rsidRDefault="00761F78" w:rsidP="00FF7D78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851" w:type="dxa"/>
          </w:tcPr>
          <w:p w:rsidR="00761F78" w:rsidRDefault="00761F78" w:rsidP="00FF7D78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452" w:type="dxa"/>
          </w:tcPr>
          <w:p w:rsidR="00761F78" w:rsidRDefault="00761F78" w:rsidP="00FF7D78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761F78">
        <w:trPr>
          <w:trHeight w:val="1120"/>
          <w:tblCellSpacing w:w="5" w:type="nil"/>
        </w:trPr>
        <w:tc>
          <w:tcPr>
            <w:tcW w:w="1979" w:type="dxa"/>
            <w:vMerge w:val="restart"/>
          </w:tcPr>
          <w:p w:rsidR="00761F78" w:rsidRDefault="00761F78" w:rsidP="00AD6CA3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</w:t>
            </w:r>
          </w:p>
          <w:p w:rsidR="00761F78" w:rsidRDefault="00761F78" w:rsidP="00AD6CA3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Ф.И.О.,     </w:t>
            </w:r>
          </w:p>
          <w:p w:rsidR="00761F78" w:rsidRDefault="00761F78" w:rsidP="00AD6CA3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должность </w:t>
            </w:r>
          </w:p>
        </w:tc>
        <w:tc>
          <w:tcPr>
            <w:tcW w:w="4827" w:type="dxa"/>
            <w:gridSpan w:val="4"/>
          </w:tcPr>
          <w:p w:rsidR="00761F78" w:rsidRDefault="00761F78" w:rsidP="00AD6CA3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Перечень объектов недвижимого имущества,   </w:t>
            </w:r>
          </w:p>
          <w:p w:rsidR="00761F78" w:rsidRDefault="00761F78" w:rsidP="00AD6CA3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принадлежащих им на праве собственности или  </w:t>
            </w:r>
          </w:p>
          <w:p w:rsidR="00761F78" w:rsidRDefault="00761F78" w:rsidP="00AD6CA3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  находящихся в их пользовании         </w:t>
            </w:r>
          </w:p>
        </w:tc>
        <w:tc>
          <w:tcPr>
            <w:tcW w:w="2194" w:type="dxa"/>
            <w:gridSpan w:val="2"/>
          </w:tcPr>
          <w:p w:rsidR="00761F78" w:rsidRDefault="00761F78" w:rsidP="00AD6CA3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Перечень     </w:t>
            </w:r>
          </w:p>
          <w:p w:rsidR="00761F78" w:rsidRDefault="00761F78" w:rsidP="00AD6CA3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транспортных   </w:t>
            </w:r>
          </w:p>
          <w:p w:rsidR="00761F78" w:rsidRDefault="00761F78" w:rsidP="00AD6CA3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средств,     </w:t>
            </w:r>
          </w:p>
          <w:p w:rsidR="00761F78" w:rsidRDefault="00761F78" w:rsidP="00AD6CA3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lastRenderedPageBreak/>
              <w:t xml:space="preserve"> принадлежащих им </w:t>
            </w:r>
          </w:p>
          <w:p w:rsidR="00761F78" w:rsidRDefault="00761F78" w:rsidP="00AD6CA3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на праве     </w:t>
            </w:r>
          </w:p>
          <w:p w:rsidR="00761F78" w:rsidRDefault="00761F78" w:rsidP="00AD6CA3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собственности   </w:t>
            </w:r>
          </w:p>
        </w:tc>
        <w:tc>
          <w:tcPr>
            <w:tcW w:w="1452" w:type="dxa"/>
            <w:vMerge w:val="restart"/>
          </w:tcPr>
          <w:p w:rsidR="00761F78" w:rsidRDefault="00761F78" w:rsidP="00AD6CA3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lastRenderedPageBreak/>
              <w:t>Декларируемый</w:t>
            </w:r>
          </w:p>
          <w:p w:rsidR="00761F78" w:rsidRDefault="00761F78" w:rsidP="00AD6CA3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годовой доход</w:t>
            </w:r>
          </w:p>
          <w:p w:rsidR="00761F78" w:rsidRDefault="00761F78" w:rsidP="00AD6CA3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(рублей) </w:t>
            </w:r>
          </w:p>
          <w:p w:rsidR="00761F78" w:rsidRDefault="00761F78" w:rsidP="00AD6CA3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lastRenderedPageBreak/>
              <w:t xml:space="preserve">  </w:t>
            </w:r>
          </w:p>
        </w:tc>
      </w:tr>
      <w:tr w:rsidR="00761F78">
        <w:trPr>
          <w:trHeight w:val="480"/>
          <w:tblCellSpacing w:w="5" w:type="nil"/>
        </w:trPr>
        <w:tc>
          <w:tcPr>
            <w:tcW w:w="1979" w:type="dxa"/>
            <w:vMerge/>
          </w:tcPr>
          <w:p w:rsidR="00761F78" w:rsidRDefault="00761F78" w:rsidP="00AD6CA3">
            <w:pPr>
              <w:pStyle w:val="ConsPlusNormal"/>
              <w:jc w:val="both"/>
              <w:outlineLvl w:val="0"/>
            </w:pPr>
          </w:p>
        </w:tc>
        <w:tc>
          <w:tcPr>
            <w:tcW w:w="1183" w:type="dxa"/>
          </w:tcPr>
          <w:p w:rsidR="00761F78" w:rsidRDefault="00761F78" w:rsidP="00AD6CA3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Объект   </w:t>
            </w:r>
          </w:p>
          <w:p w:rsidR="00761F78" w:rsidRDefault="00761F78" w:rsidP="00AD6CA3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недвижимого</w:t>
            </w:r>
          </w:p>
          <w:p w:rsidR="00761F78" w:rsidRDefault="00761F78" w:rsidP="00AD6CA3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имущества </w:t>
            </w:r>
          </w:p>
        </w:tc>
        <w:tc>
          <w:tcPr>
            <w:tcW w:w="1439" w:type="dxa"/>
          </w:tcPr>
          <w:p w:rsidR="00761F78" w:rsidRDefault="00761F78" w:rsidP="00AD6CA3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Вид     </w:t>
            </w:r>
          </w:p>
          <w:p w:rsidR="00761F78" w:rsidRDefault="00761F78" w:rsidP="00AD6CA3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собственности</w:t>
            </w:r>
          </w:p>
        </w:tc>
        <w:tc>
          <w:tcPr>
            <w:tcW w:w="863" w:type="dxa"/>
          </w:tcPr>
          <w:p w:rsidR="00761F78" w:rsidRDefault="00761F78" w:rsidP="00AD6CA3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Площадь</w:t>
            </w:r>
          </w:p>
          <w:p w:rsidR="00761F78" w:rsidRDefault="00761F78" w:rsidP="00AD6CA3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(кв. м)</w:t>
            </w:r>
          </w:p>
        </w:tc>
        <w:tc>
          <w:tcPr>
            <w:tcW w:w="1342" w:type="dxa"/>
          </w:tcPr>
          <w:p w:rsidR="00761F78" w:rsidRDefault="00761F78" w:rsidP="00AD6CA3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Страна   </w:t>
            </w:r>
          </w:p>
          <w:p w:rsidR="00761F78" w:rsidRDefault="00761F78" w:rsidP="00AD6CA3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расположения</w:t>
            </w:r>
          </w:p>
        </w:tc>
        <w:tc>
          <w:tcPr>
            <w:tcW w:w="1343" w:type="dxa"/>
          </w:tcPr>
          <w:p w:rsidR="00761F78" w:rsidRDefault="00761F78" w:rsidP="00AD6CA3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Вид         </w:t>
            </w:r>
          </w:p>
          <w:p w:rsidR="00761F78" w:rsidRDefault="00761F78" w:rsidP="00AD6CA3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транспортно-</w:t>
            </w:r>
          </w:p>
          <w:p w:rsidR="00761F78" w:rsidRDefault="00761F78" w:rsidP="00AD6CA3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го средства </w:t>
            </w:r>
          </w:p>
        </w:tc>
        <w:tc>
          <w:tcPr>
            <w:tcW w:w="851" w:type="dxa"/>
          </w:tcPr>
          <w:p w:rsidR="00761F78" w:rsidRDefault="00761F78" w:rsidP="00AD6CA3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Марка</w:t>
            </w:r>
          </w:p>
        </w:tc>
        <w:tc>
          <w:tcPr>
            <w:tcW w:w="1452" w:type="dxa"/>
            <w:vMerge/>
          </w:tcPr>
          <w:p w:rsidR="00761F78" w:rsidRDefault="00761F78" w:rsidP="00AD6CA3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761F78" w:rsidRPr="00620DB8">
        <w:trPr>
          <w:trHeight w:val="320"/>
          <w:tblCellSpacing w:w="5" w:type="nil"/>
        </w:trPr>
        <w:tc>
          <w:tcPr>
            <w:tcW w:w="1979" w:type="dxa"/>
            <w:vMerge w:val="restart"/>
          </w:tcPr>
          <w:p w:rsidR="00761F78" w:rsidRPr="008D0C33" w:rsidRDefault="00761F78" w:rsidP="00AD6CA3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sz w:val="16"/>
                <w:szCs w:val="16"/>
              </w:rPr>
              <w:t>Бартанова Жаржета Николаевна, консультант по внутреннему финансовому аудиту</w:t>
            </w:r>
          </w:p>
        </w:tc>
        <w:tc>
          <w:tcPr>
            <w:tcW w:w="1183" w:type="dxa"/>
          </w:tcPr>
          <w:p w:rsidR="00761F78" w:rsidRPr="00632EEE" w:rsidRDefault="00761F78" w:rsidP="00AD6CA3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Земельный участок</w:t>
            </w:r>
          </w:p>
        </w:tc>
        <w:tc>
          <w:tcPr>
            <w:tcW w:w="1439" w:type="dxa"/>
          </w:tcPr>
          <w:p w:rsidR="00761F78" w:rsidRDefault="00761F78" w:rsidP="00AD6CA3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индивидуальная</w:t>
            </w:r>
          </w:p>
        </w:tc>
        <w:tc>
          <w:tcPr>
            <w:tcW w:w="863" w:type="dxa"/>
          </w:tcPr>
          <w:p w:rsidR="00761F78" w:rsidRDefault="00761F78" w:rsidP="00AD6CA3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-</w:t>
            </w:r>
          </w:p>
        </w:tc>
        <w:tc>
          <w:tcPr>
            <w:tcW w:w="1342" w:type="dxa"/>
          </w:tcPr>
          <w:p w:rsidR="00761F78" w:rsidRDefault="00761F78" w:rsidP="00AD6CA3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Россия</w:t>
            </w:r>
          </w:p>
        </w:tc>
        <w:tc>
          <w:tcPr>
            <w:tcW w:w="1343" w:type="dxa"/>
          </w:tcPr>
          <w:p w:rsidR="00761F78" w:rsidRDefault="00761F78" w:rsidP="00AD6CA3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Не имеет</w:t>
            </w:r>
          </w:p>
        </w:tc>
        <w:tc>
          <w:tcPr>
            <w:tcW w:w="851" w:type="dxa"/>
          </w:tcPr>
          <w:p w:rsidR="00761F78" w:rsidRPr="001B18ED" w:rsidRDefault="00761F78" w:rsidP="00AD6CA3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</w:p>
        </w:tc>
        <w:tc>
          <w:tcPr>
            <w:tcW w:w="1452" w:type="dxa"/>
          </w:tcPr>
          <w:p w:rsidR="00761F78" w:rsidRPr="008869C2" w:rsidRDefault="00761F78" w:rsidP="00AD6CA3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703412,18</w:t>
            </w:r>
          </w:p>
        </w:tc>
      </w:tr>
      <w:tr w:rsidR="00761F78">
        <w:trPr>
          <w:trHeight w:val="480"/>
          <w:tblCellSpacing w:w="5" w:type="nil"/>
        </w:trPr>
        <w:tc>
          <w:tcPr>
            <w:tcW w:w="1979" w:type="dxa"/>
            <w:vMerge/>
          </w:tcPr>
          <w:p w:rsidR="00761F78" w:rsidRDefault="00761F78" w:rsidP="00AD6CA3">
            <w:pPr>
              <w:pStyle w:val="ConsPlusNormal"/>
              <w:jc w:val="both"/>
              <w:outlineLvl w:val="0"/>
            </w:pPr>
          </w:p>
        </w:tc>
        <w:tc>
          <w:tcPr>
            <w:tcW w:w="1183" w:type="dxa"/>
          </w:tcPr>
          <w:p w:rsidR="00761F78" w:rsidRPr="00632EEE" w:rsidRDefault="00761F78" w:rsidP="00AD6CA3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Жилой дом</w:t>
            </w:r>
          </w:p>
        </w:tc>
        <w:tc>
          <w:tcPr>
            <w:tcW w:w="1439" w:type="dxa"/>
          </w:tcPr>
          <w:p w:rsidR="00761F78" w:rsidRDefault="00761F78" w:rsidP="00AD6CA3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индивидуальная</w:t>
            </w:r>
          </w:p>
        </w:tc>
        <w:tc>
          <w:tcPr>
            <w:tcW w:w="863" w:type="dxa"/>
          </w:tcPr>
          <w:p w:rsidR="00761F78" w:rsidRDefault="00761F78" w:rsidP="00AD6CA3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-</w:t>
            </w:r>
          </w:p>
        </w:tc>
        <w:tc>
          <w:tcPr>
            <w:tcW w:w="1342" w:type="dxa"/>
          </w:tcPr>
          <w:p w:rsidR="00761F78" w:rsidRDefault="00761F78" w:rsidP="00AD6CA3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Россия</w:t>
            </w:r>
          </w:p>
        </w:tc>
        <w:tc>
          <w:tcPr>
            <w:tcW w:w="1343" w:type="dxa"/>
          </w:tcPr>
          <w:p w:rsidR="00761F78" w:rsidRDefault="00761F78" w:rsidP="00AD6CA3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851" w:type="dxa"/>
          </w:tcPr>
          <w:p w:rsidR="00761F78" w:rsidRDefault="00761F78" w:rsidP="00AD6CA3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452" w:type="dxa"/>
          </w:tcPr>
          <w:p w:rsidR="00761F78" w:rsidRDefault="00761F78" w:rsidP="00AD6CA3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761F78">
        <w:trPr>
          <w:trHeight w:val="480"/>
          <w:tblCellSpacing w:w="5" w:type="nil"/>
        </w:trPr>
        <w:tc>
          <w:tcPr>
            <w:tcW w:w="1979" w:type="dxa"/>
            <w:vMerge/>
          </w:tcPr>
          <w:p w:rsidR="00761F78" w:rsidRDefault="00761F78" w:rsidP="00AD6CA3">
            <w:pPr>
              <w:pStyle w:val="ConsPlusNormal"/>
              <w:jc w:val="both"/>
              <w:outlineLvl w:val="0"/>
            </w:pPr>
          </w:p>
        </w:tc>
        <w:tc>
          <w:tcPr>
            <w:tcW w:w="1183" w:type="dxa"/>
          </w:tcPr>
          <w:p w:rsidR="00761F78" w:rsidRPr="00632EEE" w:rsidRDefault="00761F78" w:rsidP="002C2B85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квартира</w:t>
            </w:r>
          </w:p>
        </w:tc>
        <w:tc>
          <w:tcPr>
            <w:tcW w:w="1439" w:type="dxa"/>
          </w:tcPr>
          <w:p w:rsidR="00761F78" w:rsidRDefault="00761F78" w:rsidP="002C2B85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Безвозмездное пользование</w:t>
            </w:r>
          </w:p>
        </w:tc>
        <w:tc>
          <w:tcPr>
            <w:tcW w:w="863" w:type="dxa"/>
          </w:tcPr>
          <w:p w:rsidR="00761F78" w:rsidRDefault="00761F78" w:rsidP="002C2B85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72</w:t>
            </w:r>
          </w:p>
        </w:tc>
        <w:tc>
          <w:tcPr>
            <w:tcW w:w="1342" w:type="dxa"/>
          </w:tcPr>
          <w:p w:rsidR="00761F78" w:rsidRDefault="00761F78" w:rsidP="002C2B85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Россия</w:t>
            </w:r>
          </w:p>
        </w:tc>
        <w:tc>
          <w:tcPr>
            <w:tcW w:w="1343" w:type="dxa"/>
          </w:tcPr>
          <w:p w:rsidR="00761F78" w:rsidRDefault="00761F78" w:rsidP="00AD6CA3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851" w:type="dxa"/>
          </w:tcPr>
          <w:p w:rsidR="00761F78" w:rsidRDefault="00761F78" w:rsidP="00AD6CA3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452" w:type="dxa"/>
          </w:tcPr>
          <w:p w:rsidR="00761F78" w:rsidRDefault="00761F78" w:rsidP="00AD6CA3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761F78">
        <w:trPr>
          <w:trHeight w:val="1120"/>
          <w:tblCellSpacing w:w="5" w:type="nil"/>
        </w:trPr>
        <w:tc>
          <w:tcPr>
            <w:tcW w:w="1979" w:type="dxa"/>
            <w:vMerge w:val="restart"/>
          </w:tcPr>
          <w:p w:rsidR="00761F78" w:rsidRDefault="00761F78" w:rsidP="00001E13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</w:t>
            </w:r>
          </w:p>
          <w:p w:rsidR="00761F78" w:rsidRDefault="00761F78" w:rsidP="00001E13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Ф.И.О.,     </w:t>
            </w:r>
          </w:p>
          <w:p w:rsidR="00761F78" w:rsidRDefault="00761F78" w:rsidP="00001E13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должность </w:t>
            </w:r>
          </w:p>
        </w:tc>
        <w:tc>
          <w:tcPr>
            <w:tcW w:w="4827" w:type="dxa"/>
            <w:gridSpan w:val="4"/>
          </w:tcPr>
          <w:p w:rsidR="00761F78" w:rsidRDefault="00761F78" w:rsidP="00001E13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Перечень объектов недвижимого имущества,   </w:t>
            </w:r>
          </w:p>
          <w:p w:rsidR="00761F78" w:rsidRDefault="00761F78" w:rsidP="00001E13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принадлежащих им на праве собственности или  </w:t>
            </w:r>
          </w:p>
          <w:p w:rsidR="00761F78" w:rsidRDefault="00761F78" w:rsidP="00001E13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  находящихся в их пользовании         </w:t>
            </w:r>
          </w:p>
        </w:tc>
        <w:tc>
          <w:tcPr>
            <w:tcW w:w="2194" w:type="dxa"/>
            <w:gridSpan w:val="2"/>
          </w:tcPr>
          <w:p w:rsidR="00761F78" w:rsidRDefault="00761F78" w:rsidP="00001E13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Перечень     </w:t>
            </w:r>
          </w:p>
          <w:p w:rsidR="00761F78" w:rsidRDefault="00761F78" w:rsidP="00001E13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транспортных   </w:t>
            </w:r>
          </w:p>
          <w:p w:rsidR="00761F78" w:rsidRDefault="00761F78" w:rsidP="00001E13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средств,     </w:t>
            </w:r>
          </w:p>
          <w:p w:rsidR="00761F78" w:rsidRDefault="00761F78" w:rsidP="00001E13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принадлежащих им </w:t>
            </w:r>
          </w:p>
          <w:p w:rsidR="00761F78" w:rsidRDefault="00761F78" w:rsidP="00001E13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на праве     </w:t>
            </w:r>
          </w:p>
          <w:p w:rsidR="00761F78" w:rsidRDefault="00761F78" w:rsidP="00001E13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собственности   </w:t>
            </w:r>
          </w:p>
        </w:tc>
        <w:tc>
          <w:tcPr>
            <w:tcW w:w="1452" w:type="dxa"/>
            <w:vMerge w:val="restart"/>
          </w:tcPr>
          <w:p w:rsidR="00761F78" w:rsidRDefault="00761F78" w:rsidP="00001E13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Декларируемый</w:t>
            </w:r>
          </w:p>
          <w:p w:rsidR="00761F78" w:rsidRDefault="00761F78" w:rsidP="00001E13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годовой доход</w:t>
            </w:r>
          </w:p>
          <w:p w:rsidR="00761F78" w:rsidRDefault="00761F78" w:rsidP="00001E13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(рублей)   </w:t>
            </w:r>
          </w:p>
        </w:tc>
      </w:tr>
      <w:tr w:rsidR="00761F78">
        <w:trPr>
          <w:trHeight w:val="975"/>
          <w:tblCellSpacing w:w="5" w:type="nil"/>
        </w:trPr>
        <w:tc>
          <w:tcPr>
            <w:tcW w:w="1979" w:type="dxa"/>
            <w:vMerge/>
          </w:tcPr>
          <w:p w:rsidR="00761F78" w:rsidRDefault="00761F78" w:rsidP="00001E13">
            <w:pPr>
              <w:pStyle w:val="ConsPlusNormal"/>
              <w:jc w:val="both"/>
              <w:outlineLvl w:val="0"/>
            </w:pPr>
          </w:p>
        </w:tc>
        <w:tc>
          <w:tcPr>
            <w:tcW w:w="1183" w:type="dxa"/>
          </w:tcPr>
          <w:p w:rsidR="00761F78" w:rsidRDefault="00761F78" w:rsidP="00001E13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Объект   </w:t>
            </w:r>
          </w:p>
          <w:p w:rsidR="00761F78" w:rsidRDefault="00761F78" w:rsidP="00001E13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недвижимого</w:t>
            </w:r>
          </w:p>
          <w:p w:rsidR="00761F78" w:rsidRDefault="00761F78" w:rsidP="00001E13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имущества </w:t>
            </w:r>
          </w:p>
        </w:tc>
        <w:tc>
          <w:tcPr>
            <w:tcW w:w="1439" w:type="dxa"/>
          </w:tcPr>
          <w:p w:rsidR="00761F78" w:rsidRDefault="00761F78" w:rsidP="00001E13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Вид     </w:t>
            </w:r>
          </w:p>
          <w:p w:rsidR="00761F78" w:rsidRDefault="00761F78" w:rsidP="00001E13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собственности</w:t>
            </w:r>
          </w:p>
        </w:tc>
        <w:tc>
          <w:tcPr>
            <w:tcW w:w="863" w:type="dxa"/>
          </w:tcPr>
          <w:p w:rsidR="00761F78" w:rsidRDefault="00761F78" w:rsidP="00001E13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Площадь</w:t>
            </w:r>
          </w:p>
          <w:p w:rsidR="00761F78" w:rsidRDefault="00761F78" w:rsidP="00001E13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(кв. м)</w:t>
            </w:r>
          </w:p>
        </w:tc>
        <w:tc>
          <w:tcPr>
            <w:tcW w:w="1342" w:type="dxa"/>
          </w:tcPr>
          <w:p w:rsidR="00761F78" w:rsidRDefault="00761F78" w:rsidP="00001E13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Страна   </w:t>
            </w:r>
          </w:p>
          <w:p w:rsidR="00761F78" w:rsidRDefault="00761F78" w:rsidP="00001E13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расположения</w:t>
            </w:r>
          </w:p>
        </w:tc>
        <w:tc>
          <w:tcPr>
            <w:tcW w:w="1343" w:type="dxa"/>
          </w:tcPr>
          <w:p w:rsidR="00761F78" w:rsidRDefault="00761F78" w:rsidP="00001E13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Вид         </w:t>
            </w:r>
          </w:p>
          <w:p w:rsidR="00761F78" w:rsidRDefault="00761F78" w:rsidP="00001E13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транспортно-</w:t>
            </w:r>
          </w:p>
          <w:p w:rsidR="00761F78" w:rsidRDefault="00761F78" w:rsidP="00001E13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го средства </w:t>
            </w:r>
          </w:p>
        </w:tc>
        <w:tc>
          <w:tcPr>
            <w:tcW w:w="851" w:type="dxa"/>
          </w:tcPr>
          <w:p w:rsidR="00761F78" w:rsidRDefault="00761F78" w:rsidP="00001E13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Марка</w:t>
            </w:r>
          </w:p>
        </w:tc>
        <w:tc>
          <w:tcPr>
            <w:tcW w:w="1452" w:type="dxa"/>
            <w:vMerge/>
          </w:tcPr>
          <w:p w:rsidR="00761F78" w:rsidRDefault="00761F78" w:rsidP="00001E13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761F78">
        <w:trPr>
          <w:trHeight w:val="320"/>
          <w:tblCellSpacing w:w="5" w:type="nil"/>
        </w:trPr>
        <w:tc>
          <w:tcPr>
            <w:tcW w:w="1979" w:type="dxa"/>
            <w:vMerge w:val="restart"/>
          </w:tcPr>
          <w:p w:rsidR="00761F78" w:rsidRDefault="00761F78" w:rsidP="00001E13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sz w:val="16"/>
                <w:szCs w:val="16"/>
              </w:rPr>
              <w:t>Тулугоева Наталья Георгиевна, главный специалист по расходам</w:t>
            </w:r>
          </w:p>
        </w:tc>
        <w:tc>
          <w:tcPr>
            <w:tcW w:w="1183" w:type="dxa"/>
          </w:tcPr>
          <w:p w:rsidR="00761F78" w:rsidRPr="00632EEE" w:rsidRDefault="00761F78" w:rsidP="00001E13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Жилой дом</w:t>
            </w:r>
          </w:p>
        </w:tc>
        <w:tc>
          <w:tcPr>
            <w:tcW w:w="1439" w:type="dxa"/>
          </w:tcPr>
          <w:p w:rsidR="00761F78" w:rsidRDefault="00761F78" w:rsidP="00001E13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Долевая</w:t>
            </w:r>
          </w:p>
          <w:p w:rsidR="00761F78" w:rsidRDefault="00761F78" w:rsidP="00001E13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863" w:type="dxa"/>
          </w:tcPr>
          <w:p w:rsidR="00761F78" w:rsidRDefault="00761F78" w:rsidP="00001E13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53</w:t>
            </w:r>
          </w:p>
        </w:tc>
        <w:tc>
          <w:tcPr>
            <w:tcW w:w="1342" w:type="dxa"/>
          </w:tcPr>
          <w:p w:rsidR="00761F78" w:rsidRDefault="00761F78" w:rsidP="00001E13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Россия</w:t>
            </w:r>
          </w:p>
        </w:tc>
        <w:tc>
          <w:tcPr>
            <w:tcW w:w="1343" w:type="dxa"/>
          </w:tcPr>
          <w:p w:rsidR="00761F78" w:rsidRPr="002C2B85" w:rsidRDefault="00761F78" w:rsidP="00001E13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Автомобиль легковой</w:t>
            </w:r>
          </w:p>
        </w:tc>
        <w:tc>
          <w:tcPr>
            <w:tcW w:w="851" w:type="dxa"/>
          </w:tcPr>
          <w:p w:rsidR="00761F78" w:rsidRPr="003477E2" w:rsidRDefault="00761F78" w:rsidP="00001E13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smartTag w:uri="urn:schemas-microsoft-com:office:smarttags" w:element="place">
              <w:smartTag w:uri="urn:schemas-microsoft-com:office:smarttags" w:element="City">
                <w:r w:rsidRPr="002C2B85">
                  <w:rPr>
                    <w:sz w:val="16"/>
                    <w:szCs w:val="16"/>
                    <w:lang w:val="en-US"/>
                  </w:rPr>
                  <w:t>Toyota</w:t>
                </w:r>
              </w:smartTag>
            </w:smartTag>
            <w:r w:rsidRPr="002C2B85">
              <w:rPr>
                <w:sz w:val="16"/>
                <w:szCs w:val="16"/>
                <w:lang w:val="en-US"/>
              </w:rPr>
              <w:t xml:space="preserve"> Allion</w:t>
            </w:r>
          </w:p>
        </w:tc>
        <w:tc>
          <w:tcPr>
            <w:tcW w:w="1452" w:type="dxa"/>
          </w:tcPr>
          <w:p w:rsidR="00761F78" w:rsidRPr="000030F8" w:rsidRDefault="00761F78" w:rsidP="00001E13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433538,96</w:t>
            </w:r>
          </w:p>
        </w:tc>
      </w:tr>
      <w:tr w:rsidR="00761F78">
        <w:trPr>
          <w:trHeight w:val="552"/>
          <w:tblCellSpacing w:w="5" w:type="nil"/>
        </w:trPr>
        <w:tc>
          <w:tcPr>
            <w:tcW w:w="1979" w:type="dxa"/>
            <w:vMerge/>
          </w:tcPr>
          <w:p w:rsidR="00761F78" w:rsidRDefault="00761F78" w:rsidP="00001E1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83" w:type="dxa"/>
          </w:tcPr>
          <w:p w:rsidR="00761F78" w:rsidRPr="00632EEE" w:rsidRDefault="00761F78" w:rsidP="00001E13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Квартира</w:t>
            </w:r>
          </w:p>
        </w:tc>
        <w:tc>
          <w:tcPr>
            <w:tcW w:w="1439" w:type="dxa"/>
          </w:tcPr>
          <w:p w:rsidR="00761F78" w:rsidRDefault="00761F78" w:rsidP="00001E13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Долевая</w:t>
            </w:r>
          </w:p>
          <w:p w:rsidR="00761F78" w:rsidRDefault="00761F78" w:rsidP="00001E13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863" w:type="dxa"/>
          </w:tcPr>
          <w:p w:rsidR="00761F78" w:rsidRDefault="00761F78" w:rsidP="00001E13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lastRenderedPageBreak/>
              <w:t>44,6</w:t>
            </w:r>
          </w:p>
        </w:tc>
        <w:tc>
          <w:tcPr>
            <w:tcW w:w="1342" w:type="dxa"/>
          </w:tcPr>
          <w:p w:rsidR="00761F78" w:rsidRDefault="00761F78" w:rsidP="00001E13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Россия</w:t>
            </w:r>
          </w:p>
        </w:tc>
        <w:tc>
          <w:tcPr>
            <w:tcW w:w="1343" w:type="dxa"/>
          </w:tcPr>
          <w:p w:rsidR="00761F78" w:rsidRDefault="00761F78" w:rsidP="00001E13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851" w:type="dxa"/>
          </w:tcPr>
          <w:p w:rsidR="00761F78" w:rsidRDefault="00761F78" w:rsidP="00001E13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452" w:type="dxa"/>
          </w:tcPr>
          <w:p w:rsidR="00761F78" w:rsidRDefault="00761F78" w:rsidP="00001E13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761F78">
        <w:trPr>
          <w:trHeight w:val="552"/>
          <w:tblCellSpacing w:w="5" w:type="nil"/>
        </w:trPr>
        <w:tc>
          <w:tcPr>
            <w:tcW w:w="1979" w:type="dxa"/>
            <w:vMerge/>
          </w:tcPr>
          <w:p w:rsidR="00761F78" w:rsidRDefault="00761F78" w:rsidP="00001E1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83" w:type="dxa"/>
          </w:tcPr>
          <w:p w:rsidR="00761F78" w:rsidRDefault="00761F78" w:rsidP="00001E13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Жилой дом</w:t>
            </w:r>
          </w:p>
        </w:tc>
        <w:tc>
          <w:tcPr>
            <w:tcW w:w="1439" w:type="dxa"/>
          </w:tcPr>
          <w:p w:rsidR="00761F78" w:rsidRDefault="00761F78" w:rsidP="00001E13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Безвозмездное пользование</w:t>
            </w:r>
          </w:p>
        </w:tc>
        <w:tc>
          <w:tcPr>
            <w:tcW w:w="863" w:type="dxa"/>
          </w:tcPr>
          <w:p w:rsidR="00761F78" w:rsidRDefault="00761F78" w:rsidP="00001E13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96,0</w:t>
            </w:r>
          </w:p>
        </w:tc>
        <w:tc>
          <w:tcPr>
            <w:tcW w:w="1342" w:type="dxa"/>
          </w:tcPr>
          <w:p w:rsidR="00761F78" w:rsidRDefault="00761F78" w:rsidP="00001E13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Россия</w:t>
            </w:r>
          </w:p>
        </w:tc>
        <w:tc>
          <w:tcPr>
            <w:tcW w:w="1343" w:type="dxa"/>
          </w:tcPr>
          <w:p w:rsidR="00761F78" w:rsidRDefault="00761F78" w:rsidP="00001E13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851" w:type="dxa"/>
          </w:tcPr>
          <w:p w:rsidR="00761F78" w:rsidRDefault="00761F78" w:rsidP="00001E13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452" w:type="dxa"/>
          </w:tcPr>
          <w:p w:rsidR="00761F78" w:rsidRDefault="00761F78" w:rsidP="00001E13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761F78">
        <w:trPr>
          <w:trHeight w:val="552"/>
          <w:tblCellSpacing w:w="5" w:type="nil"/>
        </w:trPr>
        <w:tc>
          <w:tcPr>
            <w:tcW w:w="1979" w:type="dxa"/>
            <w:vMerge/>
          </w:tcPr>
          <w:p w:rsidR="00761F78" w:rsidRDefault="00761F78" w:rsidP="00001E1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83" w:type="dxa"/>
          </w:tcPr>
          <w:p w:rsidR="00761F78" w:rsidRDefault="00761F78" w:rsidP="00001E13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Земельный участок</w:t>
            </w:r>
          </w:p>
        </w:tc>
        <w:tc>
          <w:tcPr>
            <w:tcW w:w="1439" w:type="dxa"/>
          </w:tcPr>
          <w:p w:rsidR="00761F78" w:rsidRDefault="00761F78" w:rsidP="00001E13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Аренда</w:t>
            </w:r>
          </w:p>
        </w:tc>
        <w:tc>
          <w:tcPr>
            <w:tcW w:w="863" w:type="dxa"/>
          </w:tcPr>
          <w:p w:rsidR="00761F78" w:rsidRDefault="00761F78" w:rsidP="00001E13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1500</w:t>
            </w:r>
          </w:p>
        </w:tc>
        <w:tc>
          <w:tcPr>
            <w:tcW w:w="1342" w:type="dxa"/>
          </w:tcPr>
          <w:p w:rsidR="00761F78" w:rsidRDefault="00761F78" w:rsidP="00001E13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Россия</w:t>
            </w:r>
          </w:p>
        </w:tc>
        <w:tc>
          <w:tcPr>
            <w:tcW w:w="1343" w:type="dxa"/>
          </w:tcPr>
          <w:p w:rsidR="00761F78" w:rsidRDefault="00761F78" w:rsidP="00001E13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851" w:type="dxa"/>
          </w:tcPr>
          <w:p w:rsidR="00761F78" w:rsidRDefault="00761F78" w:rsidP="00001E13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452" w:type="dxa"/>
          </w:tcPr>
          <w:p w:rsidR="00761F78" w:rsidRDefault="00761F78" w:rsidP="00001E13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761F78">
        <w:trPr>
          <w:trHeight w:val="480"/>
          <w:tblCellSpacing w:w="5" w:type="nil"/>
        </w:trPr>
        <w:tc>
          <w:tcPr>
            <w:tcW w:w="1979" w:type="dxa"/>
            <w:vMerge w:val="restart"/>
          </w:tcPr>
          <w:p w:rsidR="00761F78" w:rsidRPr="00771E8B" w:rsidRDefault="00761F78" w:rsidP="00001E13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Несовершеннолетний ребенок</w:t>
            </w:r>
            <w:r>
              <w:t xml:space="preserve"> </w:t>
            </w:r>
          </w:p>
        </w:tc>
        <w:tc>
          <w:tcPr>
            <w:tcW w:w="1183" w:type="dxa"/>
          </w:tcPr>
          <w:p w:rsidR="00761F78" w:rsidRPr="003477E2" w:rsidRDefault="00761F78" w:rsidP="00001E13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Квартира</w:t>
            </w:r>
          </w:p>
        </w:tc>
        <w:tc>
          <w:tcPr>
            <w:tcW w:w="1439" w:type="dxa"/>
          </w:tcPr>
          <w:p w:rsidR="00761F78" w:rsidRDefault="00761F78" w:rsidP="00001E13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долевая</w:t>
            </w:r>
          </w:p>
        </w:tc>
        <w:tc>
          <w:tcPr>
            <w:tcW w:w="863" w:type="dxa"/>
          </w:tcPr>
          <w:p w:rsidR="00761F78" w:rsidRDefault="00761F78" w:rsidP="00001E13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44,6</w:t>
            </w:r>
          </w:p>
        </w:tc>
        <w:tc>
          <w:tcPr>
            <w:tcW w:w="1342" w:type="dxa"/>
          </w:tcPr>
          <w:p w:rsidR="00761F78" w:rsidRDefault="00761F78" w:rsidP="00001E13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Россия</w:t>
            </w:r>
          </w:p>
        </w:tc>
        <w:tc>
          <w:tcPr>
            <w:tcW w:w="1343" w:type="dxa"/>
          </w:tcPr>
          <w:p w:rsidR="00761F78" w:rsidRDefault="00761F78" w:rsidP="00E64C8A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Не имеет</w:t>
            </w:r>
          </w:p>
        </w:tc>
        <w:tc>
          <w:tcPr>
            <w:tcW w:w="851" w:type="dxa"/>
          </w:tcPr>
          <w:p w:rsidR="00761F78" w:rsidRPr="00D67E74" w:rsidRDefault="00761F78" w:rsidP="00E64C8A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452" w:type="dxa"/>
          </w:tcPr>
          <w:p w:rsidR="00761F78" w:rsidRPr="00D07FB8" w:rsidRDefault="00761F78" w:rsidP="00E64C8A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Не имеет</w:t>
            </w:r>
          </w:p>
        </w:tc>
      </w:tr>
      <w:tr w:rsidR="00761F78">
        <w:trPr>
          <w:trHeight w:val="320"/>
          <w:tblCellSpacing w:w="5" w:type="nil"/>
        </w:trPr>
        <w:tc>
          <w:tcPr>
            <w:tcW w:w="1979" w:type="dxa"/>
            <w:vMerge/>
          </w:tcPr>
          <w:p w:rsidR="00761F78" w:rsidRDefault="00761F78" w:rsidP="00001E13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183" w:type="dxa"/>
          </w:tcPr>
          <w:p w:rsidR="00761F78" w:rsidRDefault="00761F78" w:rsidP="003F45FE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Жилой дом</w:t>
            </w:r>
          </w:p>
        </w:tc>
        <w:tc>
          <w:tcPr>
            <w:tcW w:w="1439" w:type="dxa"/>
          </w:tcPr>
          <w:p w:rsidR="00761F78" w:rsidRDefault="00761F78" w:rsidP="003F45FE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Безвозмездное пользование</w:t>
            </w:r>
          </w:p>
        </w:tc>
        <w:tc>
          <w:tcPr>
            <w:tcW w:w="863" w:type="dxa"/>
          </w:tcPr>
          <w:p w:rsidR="00761F78" w:rsidRDefault="00761F78" w:rsidP="00001E13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96,0</w:t>
            </w:r>
          </w:p>
        </w:tc>
        <w:tc>
          <w:tcPr>
            <w:tcW w:w="1342" w:type="dxa"/>
          </w:tcPr>
          <w:p w:rsidR="00761F78" w:rsidRDefault="00761F78" w:rsidP="00001E13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Россия</w:t>
            </w:r>
          </w:p>
        </w:tc>
        <w:tc>
          <w:tcPr>
            <w:tcW w:w="1343" w:type="dxa"/>
          </w:tcPr>
          <w:p w:rsidR="00761F78" w:rsidRDefault="00761F78" w:rsidP="00001E13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851" w:type="dxa"/>
          </w:tcPr>
          <w:p w:rsidR="00761F78" w:rsidRPr="004A2945" w:rsidRDefault="00761F78" w:rsidP="00001E13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</w:p>
        </w:tc>
        <w:tc>
          <w:tcPr>
            <w:tcW w:w="1452" w:type="dxa"/>
          </w:tcPr>
          <w:p w:rsidR="00761F78" w:rsidRPr="003477E2" w:rsidRDefault="00761F78" w:rsidP="00001E13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</w:p>
        </w:tc>
      </w:tr>
      <w:tr w:rsidR="00761F78">
        <w:trPr>
          <w:trHeight w:val="320"/>
          <w:tblCellSpacing w:w="5" w:type="nil"/>
        </w:trPr>
        <w:tc>
          <w:tcPr>
            <w:tcW w:w="1979" w:type="dxa"/>
            <w:vMerge w:val="restart"/>
          </w:tcPr>
          <w:p w:rsidR="00761F78" w:rsidRDefault="00761F78" w:rsidP="00001E13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83" w:type="dxa"/>
          </w:tcPr>
          <w:p w:rsidR="00761F78" w:rsidRPr="003477E2" w:rsidRDefault="00761F78" w:rsidP="003F45FE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Квартира</w:t>
            </w:r>
          </w:p>
        </w:tc>
        <w:tc>
          <w:tcPr>
            <w:tcW w:w="1439" w:type="dxa"/>
          </w:tcPr>
          <w:p w:rsidR="00761F78" w:rsidRDefault="00761F78" w:rsidP="003F45FE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долевая</w:t>
            </w:r>
          </w:p>
        </w:tc>
        <w:tc>
          <w:tcPr>
            <w:tcW w:w="863" w:type="dxa"/>
          </w:tcPr>
          <w:p w:rsidR="00761F78" w:rsidRDefault="00761F78" w:rsidP="003F45FE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44,6</w:t>
            </w:r>
          </w:p>
        </w:tc>
        <w:tc>
          <w:tcPr>
            <w:tcW w:w="1342" w:type="dxa"/>
          </w:tcPr>
          <w:p w:rsidR="00761F78" w:rsidRDefault="00761F78" w:rsidP="003F45FE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Россия</w:t>
            </w:r>
          </w:p>
        </w:tc>
        <w:tc>
          <w:tcPr>
            <w:tcW w:w="1343" w:type="dxa"/>
          </w:tcPr>
          <w:p w:rsidR="00761F78" w:rsidRDefault="00761F78" w:rsidP="003F45FE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Не имеет</w:t>
            </w:r>
          </w:p>
        </w:tc>
        <w:tc>
          <w:tcPr>
            <w:tcW w:w="851" w:type="dxa"/>
          </w:tcPr>
          <w:p w:rsidR="00761F78" w:rsidRPr="00D67E74" w:rsidRDefault="00761F78" w:rsidP="003F45FE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452" w:type="dxa"/>
          </w:tcPr>
          <w:p w:rsidR="00761F78" w:rsidRPr="00D07FB8" w:rsidRDefault="00761F78" w:rsidP="003F45FE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Не имеет</w:t>
            </w:r>
          </w:p>
        </w:tc>
      </w:tr>
      <w:tr w:rsidR="00761F78" w:rsidRPr="005A30BD">
        <w:trPr>
          <w:trHeight w:val="320"/>
          <w:tblCellSpacing w:w="5" w:type="nil"/>
        </w:trPr>
        <w:tc>
          <w:tcPr>
            <w:tcW w:w="1979" w:type="dxa"/>
            <w:vMerge/>
          </w:tcPr>
          <w:p w:rsidR="00761F78" w:rsidRPr="00700F25" w:rsidRDefault="00761F78" w:rsidP="00F05B01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1183" w:type="dxa"/>
          </w:tcPr>
          <w:p w:rsidR="00761F78" w:rsidRDefault="00761F78" w:rsidP="003F45FE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Жилой дом</w:t>
            </w:r>
          </w:p>
        </w:tc>
        <w:tc>
          <w:tcPr>
            <w:tcW w:w="1439" w:type="dxa"/>
          </w:tcPr>
          <w:p w:rsidR="00761F78" w:rsidRDefault="00761F78" w:rsidP="003F45FE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Безвозмездное пользование</w:t>
            </w:r>
          </w:p>
        </w:tc>
        <w:tc>
          <w:tcPr>
            <w:tcW w:w="863" w:type="dxa"/>
          </w:tcPr>
          <w:p w:rsidR="00761F78" w:rsidRDefault="00761F78" w:rsidP="003F45FE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96,0</w:t>
            </w:r>
          </w:p>
        </w:tc>
        <w:tc>
          <w:tcPr>
            <w:tcW w:w="1342" w:type="dxa"/>
          </w:tcPr>
          <w:p w:rsidR="00761F78" w:rsidRDefault="00761F78" w:rsidP="003F45FE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Россия</w:t>
            </w:r>
          </w:p>
        </w:tc>
        <w:tc>
          <w:tcPr>
            <w:tcW w:w="1343" w:type="dxa"/>
          </w:tcPr>
          <w:p w:rsidR="00761F78" w:rsidRDefault="00761F78" w:rsidP="003F45FE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851" w:type="dxa"/>
          </w:tcPr>
          <w:p w:rsidR="00761F78" w:rsidRPr="004A2945" w:rsidRDefault="00761F78" w:rsidP="003F45FE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</w:p>
        </w:tc>
        <w:tc>
          <w:tcPr>
            <w:tcW w:w="1452" w:type="dxa"/>
          </w:tcPr>
          <w:p w:rsidR="00761F78" w:rsidRPr="003477E2" w:rsidRDefault="00761F78" w:rsidP="003F45FE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</w:p>
        </w:tc>
      </w:tr>
      <w:tr w:rsidR="00761F78">
        <w:trPr>
          <w:trHeight w:val="1120"/>
          <w:tblCellSpacing w:w="5" w:type="nil"/>
        </w:trPr>
        <w:tc>
          <w:tcPr>
            <w:tcW w:w="1979" w:type="dxa"/>
            <w:vMerge w:val="restart"/>
          </w:tcPr>
          <w:p w:rsidR="00761F78" w:rsidRDefault="00761F78" w:rsidP="005B735F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Ф.И.О.,     </w:t>
            </w:r>
          </w:p>
          <w:p w:rsidR="00761F78" w:rsidRDefault="00761F78" w:rsidP="005B735F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должность </w:t>
            </w:r>
          </w:p>
        </w:tc>
        <w:tc>
          <w:tcPr>
            <w:tcW w:w="4827" w:type="dxa"/>
            <w:gridSpan w:val="4"/>
          </w:tcPr>
          <w:p w:rsidR="00761F78" w:rsidRDefault="00761F78" w:rsidP="005B735F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Перечень объектов недвижимого имущества,   </w:t>
            </w:r>
          </w:p>
          <w:p w:rsidR="00761F78" w:rsidRDefault="00761F78" w:rsidP="005B735F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принадлежащих им на праве собственности или  </w:t>
            </w:r>
          </w:p>
          <w:p w:rsidR="00761F78" w:rsidRDefault="00761F78" w:rsidP="005B735F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  находящихся в их пользовании         </w:t>
            </w:r>
          </w:p>
        </w:tc>
        <w:tc>
          <w:tcPr>
            <w:tcW w:w="2194" w:type="dxa"/>
            <w:gridSpan w:val="2"/>
          </w:tcPr>
          <w:p w:rsidR="00761F78" w:rsidRDefault="00761F78" w:rsidP="005B735F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Перечень     </w:t>
            </w:r>
          </w:p>
          <w:p w:rsidR="00761F78" w:rsidRDefault="00761F78" w:rsidP="005B735F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транспортных   </w:t>
            </w:r>
          </w:p>
          <w:p w:rsidR="00761F78" w:rsidRDefault="00761F78" w:rsidP="005B735F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средств,     </w:t>
            </w:r>
          </w:p>
          <w:p w:rsidR="00761F78" w:rsidRDefault="00761F78" w:rsidP="005B735F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принадлежащих им </w:t>
            </w:r>
          </w:p>
          <w:p w:rsidR="00761F78" w:rsidRDefault="00761F78" w:rsidP="005B735F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на праве     </w:t>
            </w:r>
          </w:p>
          <w:p w:rsidR="00761F78" w:rsidRDefault="00761F78" w:rsidP="005B735F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собственности   </w:t>
            </w:r>
          </w:p>
        </w:tc>
        <w:tc>
          <w:tcPr>
            <w:tcW w:w="1452" w:type="dxa"/>
            <w:vMerge w:val="restart"/>
          </w:tcPr>
          <w:p w:rsidR="00761F78" w:rsidRDefault="00761F78" w:rsidP="007644E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Декларируемый</w:t>
            </w:r>
          </w:p>
          <w:p w:rsidR="00761F78" w:rsidRDefault="00761F78" w:rsidP="007644E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годовой доход</w:t>
            </w:r>
          </w:p>
          <w:p w:rsidR="00761F78" w:rsidRDefault="00761F78" w:rsidP="007644E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(рублей)</w:t>
            </w:r>
          </w:p>
        </w:tc>
      </w:tr>
      <w:tr w:rsidR="00761F78">
        <w:trPr>
          <w:trHeight w:val="480"/>
          <w:tblCellSpacing w:w="5" w:type="nil"/>
        </w:trPr>
        <w:tc>
          <w:tcPr>
            <w:tcW w:w="1979" w:type="dxa"/>
            <w:vMerge/>
          </w:tcPr>
          <w:p w:rsidR="00761F78" w:rsidRDefault="00761F78" w:rsidP="005B735F">
            <w:pPr>
              <w:pStyle w:val="ConsPlusNormal"/>
              <w:jc w:val="both"/>
              <w:outlineLvl w:val="0"/>
            </w:pPr>
          </w:p>
        </w:tc>
        <w:tc>
          <w:tcPr>
            <w:tcW w:w="1183" w:type="dxa"/>
          </w:tcPr>
          <w:p w:rsidR="00761F78" w:rsidRDefault="00761F78" w:rsidP="005B735F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Объект   </w:t>
            </w:r>
          </w:p>
          <w:p w:rsidR="00761F78" w:rsidRDefault="00761F78" w:rsidP="005B735F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недвижимого</w:t>
            </w:r>
          </w:p>
          <w:p w:rsidR="00761F78" w:rsidRDefault="00761F78" w:rsidP="005B735F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имущества </w:t>
            </w:r>
          </w:p>
        </w:tc>
        <w:tc>
          <w:tcPr>
            <w:tcW w:w="1439" w:type="dxa"/>
          </w:tcPr>
          <w:p w:rsidR="00761F78" w:rsidRDefault="00761F78" w:rsidP="005B735F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Вид     </w:t>
            </w:r>
          </w:p>
          <w:p w:rsidR="00761F78" w:rsidRDefault="00761F78" w:rsidP="005B735F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собственности</w:t>
            </w:r>
          </w:p>
        </w:tc>
        <w:tc>
          <w:tcPr>
            <w:tcW w:w="863" w:type="dxa"/>
          </w:tcPr>
          <w:p w:rsidR="00761F78" w:rsidRDefault="00761F78" w:rsidP="005B735F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Площадь</w:t>
            </w:r>
          </w:p>
          <w:p w:rsidR="00761F78" w:rsidRDefault="00761F78" w:rsidP="005B735F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(кв. м)</w:t>
            </w:r>
          </w:p>
        </w:tc>
        <w:tc>
          <w:tcPr>
            <w:tcW w:w="1342" w:type="dxa"/>
          </w:tcPr>
          <w:p w:rsidR="00761F78" w:rsidRDefault="00761F78" w:rsidP="005B735F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Страна   </w:t>
            </w:r>
          </w:p>
          <w:p w:rsidR="00761F78" w:rsidRDefault="00761F78" w:rsidP="005B735F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расположения</w:t>
            </w:r>
          </w:p>
        </w:tc>
        <w:tc>
          <w:tcPr>
            <w:tcW w:w="1343" w:type="dxa"/>
          </w:tcPr>
          <w:p w:rsidR="00761F78" w:rsidRDefault="00761F78" w:rsidP="005B735F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Вид         </w:t>
            </w:r>
          </w:p>
          <w:p w:rsidR="00761F78" w:rsidRDefault="00761F78" w:rsidP="005B735F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транспортно-</w:t>
            </w:r>
          </w:p>
          <w:p w:rsidR="00761F78" w:rsidRDefault="00761F78" w:rsidP="005B735F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го средства </w:t>
            </w:r>
          </w:p>
        </w:tc>
        <w:tc>
          <w:tcPr>
            <w:tcW w:w="851" w:type="dxa"/>
          </w:tcPr>
          <w:p w:rsidR="00761F78" w:rsidRDefault="00761F78" w:rsidP="005B735F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Марка</w:t>
            </w:r>
          </w:p>
        </w:tc>
        <w:tc>
          <w:tcPr>
            <w:tcW w:w="1452" w:type="dxa"/>
            <w:vMerge/>
          </w:tcPr>
          <w:p w:rsidR="00761F78" w:rsidRDefault="00761F78" w:rsidP="007644E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761F78" w:rsidRPr="005A30BD">
        <w:trPr>
          <w:trHeight w:val="320"/>
          <w:tblCellSpacing w:w="5" w:type="nil"/>
        </w:trPr>
        <w:tc>
          <w:tcPr>
            <w:tcW w:w="1979" w:type="dxa"/>
            <w:vMerge w:val="restart"/>
          </w:tcPr>
          <w:p w:rsidR="00761F78" w:rsidRPr="00700F25" w:rsidRDefault="00761F78" w:rsidP="005B735F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sz w:val="16"/>
                <w:szCs w:val="16"/>
              </w:rPr>
              <w:t>Танганова Жанна Леонидовна, главный специалист по учету, отчетности и кадрам</w:t>
            </w:r>
          </w:p>
        </w:tc>
        <w:tc>
          <w:tcPr>
            <w:tcW w:w="1183" w:type="dxa"/>
          </w:tcPr>
          <w:p w:rsidR="00761F78" w:rsidRPr="00632EEE" w:rsidRDefault="00761F78" w:rsidP="005B735F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Земельный участок</w:t>
            </w:r>
          </w:p>
        </w:tc>
        <w:tc>
          <w:tcPr>
            <w:tcW w:w="1439" w:type="dxa"/>
          </w:tcPr>
          <w:p w:rsidR="00761F78" w:rsidRDefault="00761F78" w:rsidP="005B735F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долевая </w:t>
            </w:r>
          </w:p>
        </w:tc>
        <w:tc>
          <w:tcPr>
            <w:tcW w:w="863" w:type="dxa"/>
          </w:tcPr>
          <w:p w:rsidR="00761F78" w:rsidRDefault="00761F78" w:rsidP="005B735F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691</w:t>
            </w:r>
          </w:p>
        </w:tc>
        <w:tc>
          <w:tcPr>
            <w:tcW w:w="1342" w:type="dxa"/>
          </w:tcPr>
          <w:p w:rsidR="00761F78" w:rsidRDefault="00761F78" w:rsidP="005B735F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Россия</w:t>
            </w:r>
          </w:p>
        </w:tc>
        <w:tc>
          <w:tcPr>
            <w:tcW w:w="1343" w:type="dxa"/>
          </w:tcPr>
          <w:p w:rsidR="00761F78" w:rsidRDefault="00761F78" w:rsidP="00E64C8A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Автомобиль легковой</w:t>
            </w:r>
          </w:p>
        </w:tc>
        <w:tc>
          <w:tcPr>
            <w:tcW w:w="851" w:type="dxa"/>
          </w:tcPr>
          <w:p w:rsidR="00761F78" w:rsidRPr="00771E8B" w:rsidRDefault="00761F78" w:rsidP="00E64C8A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771E8B">
              <w:rPr>
                <w:sz w:val="16"/>
                <w:szCs w:val="16"/>
              </w:rPr>
              <w:t>Тойота МАРК - 2  Куалис</w:t>
            </w:r>
          </w:p>
        </w:tc>
        <w:tc>
          <w:tcPr>
            <w:tcW w:w="1452" w:type="dxa"/>
          </w:tcPr>
          <w:p w:rsidR="00761F78" w:rsidRPr="005A30BD" w:rsidRDefault="00761F78" w:rsidP="005B735F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737804,27</w:t>
            </w:r>
          </w:p>
        </w:tc>
      </w:tr>
      <w:tr w:rsidR="00761F78">
        <w:trPr>
          <w:trHeight w:val="480"/>
          <w:tblCellSpacing w:w="5" w:type="nil"/>
        </w:trPr>
        <w:tc>
          <w:tcPr>
            <w:tcW w:w="1979" w:type="dxa"/>
            <w:vMerge/>
          </w:tcPr>
          <w:p w:rsidR="00761F78" w:rsidRDefault="00761F78" w:rsidP="005B735F">
            <w:pPr>
              <w:pStyle w:val="ConsPlusNormal"/>
              <w:jc w:val="both"/>
              <w:outlineLvl w:val="0"/>
            </w:pPr>
          </w:p>
        </w:tc>
        <w:tc>
          <w:tcPr>
            <w:tcW w:w="1183" w:type="dxa"/>
          </w:tcPr>
          <w:p w:rsidR="00761F78" w:rsidRDefault="00761F78" w:rsidP="005B735F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квартира</w:t>
            </w:r>
          </w:p>
        </w:tc>
        <w:tc>
          <w:tcPr>
            <w:tcW w:w="1439" w:type="dxa"/>
          </w:tcPr>
          <w:p w:rsidR="00761F78" w:rsidRDefault="00761F78" w:rsidP="005B735F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долевая </w:t>
            </w:r>
          </w:p>
        </w:tc>
        <w:tc>
          <w:tcPr>
            <w:tcW w:w="863" w:type="dxa"/>
          </w:tcPr>
          <w:p w:rsidR="00761F78" w:rsidRDefault="00761F78" w:rsidP="005B735F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102</w:t>
            </w:r>
          </w:p>
        </w:tc>
        <w:tc>
          <w:tcPr>
            <w:tcW w:w="1342" w:type="dxa"/>
          </w:tcPr>
          <w:p w:rsidR="00761F78" w:rsidRDefault="00761F78" w:rsidP="005B735F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Россия</w:t>
            </w:r>
          </w:p>
        </w:tc>
        <w:tc>
          <w:tcPr>
            <w:tcW w:w="1343" w:type="dxa"/>
          </w:tcPr>
          <w:p w:rsidR="00761F78" w:rsidRDefault="00761F78" w:rsidP="005B735F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Автомобиль </w:t>
            </w:r>
            <w:r>
              <w:rPr>
                <w:rFonts w:ascii="Courier New" w:hAnsi="Courier New" w:cs="Courier New"/>
                <w:sz w:val="16"/>
                <w:szCs w:val="16"/>
              </w:rPr>
              <w:lastRenderedPageBreak/>
              <w:t>легковой</w:t>
            </w:r>
          </w:p>
        </w:tc>
        <w:tc>
          <w:tcPr>
            <w:tcW w:w="851" w:type="dxa"/>
          </w:tcPr>
          <w:p w:rsidR="00761F78" w:rsidRPr="00771E8B" w:rsidRDefault="00761F78" w:rsidP="005B735F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771E8B">
              <w:rPr>
                <w:sz w:val="16"/>
                <w:szCs w:val="16"/>
                <w:lang w:val="en-US"/>
              </w:rPr>
              <w:lastRenderedPageBreak/>
              <w:t>NISSAN</w:t>
            </w:r>
            <w:r w:rsidRPr="00771E8B">
              <w:rPr>
                <w:sz w:val="16"/>
                <w:szCs w:val="16"/>
              </w:rPr>
              <w:t xml:space="preserve">  </w:t>
            </w:r>
            <w:r w:rsidRPr="00771E8B">
              <w:rPr>
                <w:sz w:val="16"/>
                <w:szCs w:val="16"/>
                <w:lang w:val="en-US"/>
              </w:rPr>
              <w:t xml:space="preserve">NP </w:t>
            </w:r>
            <w:r w:rsidRPr="00771E8B">
              <w:rPr>
                <w:sz w:val="16"/>
                <w:szCs w:val="16"/>
              </w:rPr>
              <w:t xml:space="preserve">300 </w:t>
            </w:r>
            <w:r w:rsidRPr="00771E8B">
              <w:rPr>
                <w:sz w:val="16"/>
                <w:szCs w:val="16"/>
                <w:lang w:val="en-US"/>
              </w:rPr>
              <w:t xml:space="preserve">  </w:t>
            </w:r>
            <w:r w:rsidRPr="00771E8B">
              <w:rPr>
                <w:sz w:val="16"/>
                <w:szCs w:val="16"/>
                <w:lang w:val="en-US"/>
              </w:rPr>
              <w:lastRenderedPageBreak/>
              <w:t>PICK</w:t>
            </w:r>
            <w:r w:rsidRPr="00771E8B">
              <w:rPr>
                <w:sz w:val="16"/>
                <w:szCs w:val="16"/>
              </w:rPr>
              <w:t>-</w:t>
            </w:r>
            <w:r w:rsidRPr="00771E8B">
              <w:rPr>
                <w:sz w:val="16"/>
                <w:szCs w:val="16"/>
                <w:lang w:val="en-US"/>
              </w:rPr>
              <w:t>UP</w:t>
            </w:r>
          </w:p>
        </w:tc>
        <w:tc>
          <w:tcPr>
            <w:tcW w:w="1452" w:type="dxa"/>
          </w:tcPr>
          <w:p w:rsidR="00761F78" w:rsidRDefault="00761F78" w:rsidP="005B735F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761F78">
        <w:trPr>
          <w:trHeight w:val="1120"/>
          <w:tblCellSpacing w:w="5" w:type="nil"/>
        </w:trPr>
        <w:tc>
          <w:tcPr>
            <w:tcW w:w="1979" w:type="dxa"/>
            <w:vMerge w:val="restart"/>
          </w:tcPr>
          <w:p w:rsidR="00761F78" w:rsidRDefault="00761F78" w:rsidP="002834BC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</w:t>
            </w:r>
          </w:p>
          <w:p w:rsidR="00761F78" w:rsidRDefault="00761F78" w:rsidP="002834BC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Ф.И.О.,     </w:t>
            </w:r>
          </w:p>
          <w:p w:rsidR="00761F78" w:rsidRDefault="00761F78" w:rsidP="002834BC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должность </w:t>
            </w:r>
          </w:p>
        </w:tc>
        <w:tc>
          <w:tcPr>
            <w:tcW w:w="4827" w:type="dxa"/>
            <w:gridSpan w:val="4"/>
          </w:tcPr>
          <w:p w:rsidR="00761F78" w:rsidRDefault="00761F78" w:rsidP="002834BC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Перечень объектов недвижимого имущества,   </w:t>
            </w:r>
          </w:p>
          <w:p w:rsidR="00761F78" w:rsidRDefault="00761F78" w:rsidP="002834BC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принадлежащих им на праве собственности или  </w:t>
            </w:r>
          </w:p>
          <w:p w:rsidR="00761F78" w:rsidRDefault="00761F78" w:rsidP="002834BC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  находящихся в их пользовании         </w:t>
            </w:r>
          </w:p>
        </w:tc>
        <w:tc>
          <w:tcPr>
            <w:tcW w:w="2194" w:type="dxa"/>
            <w:gridSpan w:val="2"/>
          </w:tcPr>
          <w:p w:rsidR="00761F78" w:rsidRDefault="00761F78" w:rsidP="002834BC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Перечень     </w:t>
            </w:r>
          </w:p>
          <w:p w:rsidR="00761F78" w:rsidRDefault="00761F78" w:rsidP="002834BC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транспортных   </w:t>
            </w:r>
          </w:p>
          <w:p w:rsidR="00761F78" w:rsidRDefault="00761F78" w:rsidP="002834BC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средств,     </w:t>
            </w:r>
          </w:p>
          <w:p w:rsidR="00761F78" w:rsidRDefault="00761F78" w:rsidP="002834BC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принадлежащих им </w:t>
            </w:r>
          </w:p>
          <w:p w:rsidR="00761F78" w:rsidRDefault="00761F78" w:rsidP="002834BC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на праве     </w:t>
            </w:r>
          </w:p>
          <w:p w:rsidR="00761F78" w:rsidRDefault="00761F78" w:rsidP="002834BC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собственности   </w:t>
            </w:r>
          </w:p>
        </w:tc>
        <w:tc>
          <w:tcPr>
            <w:tcW w:w="1452" w:type="dxa"/>
            <w:vMerge w:val="restart"/>
          </w:tcPr>
          <w:p w:rsidR="00761F78" w:rsidRDefault="00761F78" w:rsidP="002834BC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Декларируемый</w:t>
            </w:r>
          </w:p>
          <w:p w:rsidR="00761F78" w:rsidRDefault="00761F78" w:rsidP="002834BC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годовой доход</w:t>
            </w:r>
          </w:p>
          <w:p w:rsidR="00761F78" w:rsidRDefault="00761F78" w:rsidP="002834BC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(рублей)   </w:t>
            </w:r>
          </w:p>
        </w:tc>
      </w:tr>
      <w:tr w:rsidR="00761F78">
        <w:trPr>
          <w:trHeight w:val="480"/>
          <w:tblCellSpacing w:w="5" w:type="nil"/>
        </w:trPr>
        <w:tc>
          <w:tcPr>
            <w:tcW w:w="1979" w:type="dxa"/>
            <w:vMerge/>
          </w:tcPr>
          <w:p w:rsidR="00761F78" w:rsidRDefault="00761F78" w:rsidP="002834BC">
            <w:pPr>
              <w:pStyle w:val="ConsPlusNormal"/>
              <w:jc w:val="both"/>
              <w:outlineLvl w:val="0"/>
            </w:pPr>
          </w:p>
        </w:tc>
        <w:tc>
          <w:tcPr>
            <w:tcW w:w="1183" w:type="dxa"/>
          </w:tcPr>
          <w:p w:rsidR="00761F78" w:rsidRDefault="00761F78" w:rsidP="002834BC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Объект   </w:t>
            </w:r>
          </w:p>
          <w:p w:rsidR="00761F78" w:rsidRDefault="00761F78" w:rsidP="002834BC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недвижимого</w:t>
            </w:r>
          </w:p>
          <w:p w:rsidR="00761F78" w:rsidRDefault="00761F78" w:rsidP="002834BC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имущества </w:t>
            </w:r>
          </w:p>
        </w:tc>
        <w:tc>
          <w:tcPr>
            <w:tcW w:w="1439" w:type="dxa"/>
          </w:tcPr>
          <w:p w:rsidR="00761F78" w:rsidRDefault="00761F78" w:rsidP="002834BC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Вид     </w:t>
            </w:r>
          </w:p>
          <w:p w:rsidR="00761F78" w:rsidRDefault="00761F78" w:rsidP="002834BC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собственности</w:t>
            </w:r>
          </w:p>
        </w:tc>
        <w:tc>
          <w:tcPr>
            <w:tcW w:w="863" w:type="dxa"/>
          </w:tcPr>
          <w:p w:rsidR="00761F78" w:rsidRDefault="00761F78" w:rsidP="002834BC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Площадь</w:t>
            </w:r>
          </w:p>
          <w:p w:rsidR="00761F78" w:rsidRDefault="00761F78" w:rsidP="002834BC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(кв. м)</w:t>
            </w:r>
          </w:p>
        </w:tc>
        <w:tc>
          <w:tcPr>
            <w:tcW w:w="1342" w:type="dxa"/>
          </w:tcPr>
          <w:p w:rsidR="00761F78" w:rsidRDefault="00761F78" w:rsidP="002834BC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Страна   </w:t>
            </w:r>
          </w:p>
          <w:p w:rsidR="00761F78" w:rsidRDefault="00761F78" w:rsidP="002834BC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расположения</w:t>
            </w:r>
          </w:p>
        </w:tc>
        <w:tc>
          <w:tcPr>
            <w:tcW w:w="1343" w:type="dxa"/>
          </w:tcPr>
          <w:p w:rsidR="00761F78" w:rsidRDefault="00761F78" w:rsidP="002834BC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Вид         </w:t>
            </w:r>
          </w:p>
          <w:p w:rsidR="00761F78" w:rsidRDefault="00761F78" w:rsidP="002834BC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транспортно-</w:t>
            </w:r>
          </w:p>
          <w:p w:rsidR="00761F78" w:rsidRDefault="00761F78" w:rsidP="002834BC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го средства </w:t>
            </w:r>
          </w:p>
        </w:tc>
        <w:tc>
          <w:tcPr>
            <w:tcW w:w="851" w:type="dxa"/>
          </w:tcPr>
          <w:p w:rsidR="00761F78" w:rsidRDefault="00761F78" w:rsidP="002834BC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Марка</w:t>
            </w:r>
          </w:p>
        </w:tc>
        <w:tc>
          <w:tcPr>
            <w:tcW w:w="1452" w:type="dxa"/>
            <w:vMerge/>
          </w:tcPr>
          <w:p w:rsidR="00761F78" w:rsidRDefault="00761F78" w:rsidP="002834BC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761F78" w:rsidRPr="000030F8">
        <w:trPr>
          <w:trHeight w:val="320"/>
          <w:tblCellSpacing w:w="5" w:type="nil"/>
        </w:trPr>
        <w:tc>
          <w:tcPr>
            <w:tcW w:w="1979" w:type="dxa"/>
          </w:tcPr>
          <w:p w:rsidR="00761F78" w:rsidRPr="00700F25" w:rsidRDefault="00761F78" w:rsidP="002834BC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sz w:val="16"/>
                <w:szCs w:val="16"/>
              </w:rPr>
              <w:t>Ихенова Светлана Николаевна, ведущий специалист по расходам</w:t>
            </w:r>
          </w:p>
        </w:tc>
        <w:tc>
          <w:tcPr>
            <w:tcW w:w="1183" w:type="dxa"/>
          </w:tcPr>
          <w:p w:rsidR="00761F78" w:rsidRPr="00632EEE" w:rsidRDefault="00761F78" w:rsidP="002834BC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Жилой дом</w:t>
            </w:r>
          </w:p>
        </w:tc>
        <w:tc>
          <w:tcPr>
            <w:tcW w:w="1439" w:type="dxa"/>
          </w:tcPr>
          <w:p w:rsidR="00761F78" w:rsidRDefault="00761F78" w:rsidP="002834BC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Безвозмездное пользование</w:t>
            </w:r>
          </w:p>
        </w:tc>
        <w:tc>
          <w:tcPr>
            <w:tcW w:w="863" w:type="dxa"/>
          </w:tcPr>
          <w:p w:rsidR="00761F78" w:rsidRDefault="00761F78" w:rsidP="002834BC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76,9</w:t>
            </w:r>
          </w:p>
        </w:tc>
        <w:tc>
          <w:tcPr>
            <w:tcW w:w="1342" w:type="dxa"/>
          </w:tcPr>
          <w:p w:rsidR="00761F78" w:rsidRDefault="00761F78" w:rsidP="002834BC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Россия</w:t>
            </w:r>
          </w:p>
        </w:tc>
        <w:tc>
          <w:tcPr>
            <w:tcW w:w="1343" w:type="dxa"/>
          </w:tcPr>
          <w:p w:rsidR="00761F78" w:rsidRDefault="00761F78" w:rsidP="00E64C8A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Не имеет</w:t>
            </w:r>
          </w:p>
        </w:tc>
        <w:tc>
          <w:tcPr>
            <w:tcW w:w="851" w:type="dxa"/>
          </w:tcPr>
          <w:p w:rsidR="00761F78" w:rsidRPr="00CF48F1" w:rsidRDefault="00761F78" w:rsidP="00E64C8A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452" w:type="dxa"/>
          </w:tcPr>
          <w:p w:rsidR="00761F78" w:rsidRPr="000030F8" w:rsidRDefault="00761F78" w:rsidP="002834BC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337418,31</w:t>
            </w:r>
          </w:p>
        </w:tc>
      </w:tr>
      <w:tr w:rsidR="00761F78">
        <w:trPr>
          <w:trHeight w:val="320"/>
          <w:tblCellSpacing w:w="5" w:type="nil"/>
        </w:trPr>
        <w:tc>
          <w:tcPr>
            <w:tcW w:w="1979" w:type="dxa"/>
          </w:tcPr>
          <w:p w:rsidR="00761F78" w:rsidRDefault="00761F78" w:rsidP="002834BC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83" w:type="dxa"/>
          </w:tcPr>
          <w:p w:rsidR="00761F78" w:rsidRDefault="00761F78" w:rsidP="003F45FE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Жилой дом</w:t>
            </w:r>
          </w:p>
        </w:tc>
        <w:tc>
          <w:tcPr>
            <w:tcW w:w="1439" w:type="dxa"/>
          </w:tcPr>
          <w:p w:rsidR="00761F78" w:rsidRDefault="00761F78" w:rsidP="003F45FE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Безвозмездное пользование</w:t>
            </w:r>
          </w:p>
        </w:tc>
        <w:tc>
          <w:tcPr>
            <w:tcW w:w="863" w:type="dxa"/>
          </w:tcPr>
          <w:p w:rsidR="00761F78" w:rsidRDefault="00761F78" w:rsidP="00361746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58,5</w:t>
            </w:r>
          </w:p>
        </w:tc>
        <w:tc>
          <w:tcPr>
            <w:tcW w:w="1342" w:type="dxa"/>
          </w:tcPr>
          <w:p w:rsidR="00761F78" w:rsidRDefault="00761F78" w:rsidP="00361746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Россия</w:t>
            </w:r>
          </w:p>
        </w:tc>
        <w:tc>
          <w:tcPr>
            <w:tcW w:w="1343" w:type="dxa"/>
          </w:tcPr>
          <w:p w:rsidR="00761F78" w:rsidRDefault="00761F78" w:rsidP="002834BC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Не имеет</w:t>
            </w:r>
          </w:p>
        </w:tc>
        <w:tc>
          <w:tcPr>
            <w:tcW w:w="851" w:type="dxa"/>
          </w:tcPr>
          <w:p w:rsidR="00761F78" w:rsidRPr="004A2945" w:rsidRDefault="00761F78" w:rsidP="002834BC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</w:p>
        </w:tc>
        <w:tc>
          <w:tcPr>
            <w:tcW w:w="1452" w:type="dxa"/>
          </w:tcPr>
          <w:p w:rsidR="00761F78" w:rsidRDefault="00761F78" w:rsidP="002834BC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Не имеет</w:t>
            </w:r>
          </w:p>
        </w:tc>
      </w:tr>
      <w:tr w:rsidR="00761F78">
        <w:trPr>
          <w:trHeight w:val="1120"/>
          <w:tblCellSpacing w:w="5" w:type="nil"/>
        </w:trPr>
        <w:tc>
          <w:tcPr>
            <w:tcW w:w="1979" w:type="dxa"/>
            <w:vMerge w:val="restart"/>
          </w:tcPr>
          <w:p w:rsidR="00761F78" w:rsidRDefault="00761F78" w:rsidP="009230AD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</w:t>
            </w:r>
          </w:p>
          <w:p w:rsidR="00761F78" w:rsidRDefault="00761F78" w:rsidP="009230AD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Ф.И.О.,     </w:t>
            </w:r>
          </w:p>
          <w:p w:rsidR="00761F78" w:rsidRDefault="00761F78" w:rsidP="009230AD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должность </w:t>
            </w:r>
          </w:p>
        </w:tc>
        <w:tc>
          <w:tcPr>
            <w:tcW w:w="4827" w:type="dxa"/>
            <w:gridSpan w:val="4"/>
          </w:tcPr>
          <w:p w:rsidR="00761F78" w:rsidRDefault="00761F78" w:rsidP="009230AD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Перечень объектов недвижимого имущества,   </w:t>
            </w:r>
          </w:p>
          <w:p w:rsidR="00761F78" w:rsidRDefault="00761F78" w:rsidP="009230AD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принадлежащих им на праве собственности или  </w:t>
            </w:r>
          </w:p>
          <w:p w:rsidR="00761F78" w:rsidRDefault="00761F78" w:rsidP="009230AD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  находящихся в их пользовании         </w:t>
            </w:r>
          </w:p>
        </w:tc>
        <w:tc>
          <w:tcPr>
            <w:tcW w:w="2194" w:type="dxa"/>
            <w:gridSpan w:val="2"/>
          </w:tcPr>
          <w:p w:rsidR="00761F78" w:rsidRDefault="00761F78" w:rsidP="009230AD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Перечень     </w:t>
            </w:r>
          </w:p>
          <w:p w:rsidR="00761F78" w:rsidRDefault="00761F78" w:rsidP="009230AD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транспортных   </w:t>
            </w:r>
          </w:p>
          <w:p w:rsidR="00761F78" w:rsidRDefault="00761F78" w:rsidP="009230AD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средств,     </w:t>
            </w:r>
          </w:p>
          <w:p w:rsidR="00761F78" w:rsidRDefault="00761F78" w:rsidP="009230AD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принадлежащих им </w:t>
            </w:r>
          </w:p>
          <w:p w:rsidR="00761F78" w:rsidRDefault="00761F78" w:rsidP="009230AD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на праве     </w:t>
            </w:r>
          </w:p>
          <w:p w:rsidR="00761F78" w:rsidRDefault="00761F78" w:rsidP="009230AD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собственности   </w:t>
            </w:r>
          </w:p>
        </w:tc>
        <w:tc>
          <w:tcPr>
            <w:tcW w:w="1452" w:type="dxa"/>
            <w:vMerge w:val="restart"/>
          </w:tcPr>
          <w:p w:rsidR="00761F78" w:rsidRDefault="00761F78" w:rsidP="009230AD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Декларируемый</w:t>
            </w:r>
          </w:p>
          <w:p w:rsidR="00761F78" w:rsidRDefault="00761F78" w:rsidP="009230AD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годовой доход</w:t>
            </w:r>
          </w:p>
          <w:p w:rsidR="00761F78" w:rsidRDefault="00761F78" w:rsidP="009230AD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(рублей)   </w:t>
            </w:r>
          </w:p>
        </w:tc>
      </w:tr>
      <w:tr w:rsidR="00761F78">
        <w:trPr>
          <w:trHeight w:val="480"/>
          <w:tblCellSpacing w:w="5" w:type="nil"/>
        </w:trPr>
        <w:tc>
          <w:tcPr>
            <w:tcW w:w="1979" w:type="dxa"/>
            <w:vMerge/>
          </w:tcPr>
          <w:p w:rsidR="00761F78" w:rsidRDefault="00761F78" w:rsidP="009230AD">
            <w:pPr>
              <w:pStyle w:val="ConsPlusNormal"/>
              <w:jc w:val="both"/>
              <w:outlineLvl w:val="0"/>
            </w:pPr>
          </w:p>
        </w:tc>
        <w:tc>
          <w:tcPr>
            <w:tcW w:w="1183" w:type="dxa"/>
          </w:tcPr>
          <w:p w:rsidR="00761F78" w:rsidRDefault="00761F78" w:rsidP="009230AD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Объект   </w:t>
            </w:r>
          </w:p>
          <w:p w:rsidR="00761F78" w:rsidRDefault="00761F78" w:rsidP="009230AD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недвижимого</w:t>
            </w:r>
          </w:p>
          <w:p w:rsidR="00761F78" w:rsidRDefault="00761F78" w:rsidP="009230AD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имущества </w:t>
            </w:r>
          </w:p>
        </w:tc>
        <w:tc>
          <w:tcPr>
            <w:tcW w:w="1439" w:type="dxa"/>
          </w:tcPr>
          <w:p w:rsidR="00761F78" w:rsidRDefault="00761F78" w:rsidP="009230AD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Вид     </w:t>
            </w:r>
          </w:p>
          <w:p w:rsidR="00761F78" w:rsidRDefault="00761F78" w:rsidP="009230AD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собственности</w:t>
            </w:r>
          </w:p>
        </w:tc>
        <w:tc>
          <w:tcPr>
            <w:tcW w:w="863" w:type="dxa"/>
          </w:tcPr>
          <w:p w:rsidR="00761F78" w:rsidRDefault="00761F78" w:rsidP="009230AD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Площадь</w:t>
            </w:r>
          </w:p>
          <w:p w:rsidR="00761F78" w:rsidRDefault="00761F78" w:rsidP="009230AD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(кв. м)</w:t>
            </w:r>
          </w:p>
        </w:tc>
        <w:tc>
          <w:tcPr>
            <w:tcW w:w="1342" w:type="dxa"/>
          </w:tcPr>
          <w:p w:rsidR="00761F78" w:rsidRDefault="00761F78" w:rsidP="009230AD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Страна   </w:t>
            </w:r>
          </w:p>
          <w:p w:rsidR="00761F78" w:rsidRDefault="00761F78" w:rsidP="009230AD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расположения</w:t>
            </w:r>
          </w:p>
        </w:tc>
        <w:tc>
          <w:tcPr>
            <w:tcW w:w="1343" w:type="dxa"/>
          </w:tcPr>
          <w:p w:rsidR="00761F78" w:rsidRDefault="00761F78" w:rsidP="009230AD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Вид         </w:t>
            </w:r>
          </w:p>
          <w:p w:rsidR="00761F78" w:rsidRDefault="00761F78" w:rsidP="009230AD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транспортно-</w:t>
            </w:r>
          </w:p>
          <w:p w:rsidR="00761F78" w:rsidRDefault="00761F78" w:rsidP="009230AD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го средства </w:t>
            </w:r>
          </w:p>
        </w:tc>
        <w:tc>
          <w:tcPr>
            <w:tcW w:w="851" w:type="dxa"/>
          </w:tcPr>
          <w:p w:rsidR="00761F78" w:rsidRDefault="00761F78" w:rsidP="009230AD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Марка</w:t>
            </w:r>
          </w:p>
        </w:tc>
        <w:tc>
          <w:tcPr>
            <w:tcW w:w="1452" w:type="dxa"/>
            <w:vMerge/>
          </w:tcPr>
          <w:p w:rsidR="00761F78" w:rsidRDefault="00761F78" w:rsidP="009230AD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761F78" w:rsidRPr="000030F8">
        <w:trPr>
          <w:trHeight w:val="320"/>
          <w:tblCellSpacing w:w="5" w:type="nil"/>
        </w:trPr>
        <w:tc>
          <w:tcPr>
            <w:tcW w:w="1979" w:type="dxa"/>
          </w:tcPr>
          <w:p w:rsidR="00761F78" w:rsidRPr="00700F25" w:rsidRDefault="00761F78" w:rsidP="009230AD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sz w:val="16"/>
                <w:szCs w:val="16"/>
              </w:rPr>
              <w:lastRenderedPageBreak/>
              <w:t>Сергеев Алексей Антонович, ведущий специалист по расходам</w:t>
            </w:r>
          </w:p>
        </w:tc>
        <w:tc>
          <w:tcPr>
            <w:tcW w:w="1183" w:type="dxa"/>
          </w:tcPr>
          <w:p w:rsidR="00761F78" w:rsidRPr="00632EEE" w:rsidRDefault="00761F78" w:rsidP="009230AD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Жилой дом</w:t>
            </w:r>
          </w:p>
        </w:tc>
        <w:tc>
          <w:tcPr>
            <w:tcW w:w="1439" w:type="dxa"/>
          </w:tcPr>
          <w:p w:rsidR="00761F78" w:rsidRDefault="00761F78" w:rsidP="009230AD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Безвозмездное пользование</w:t>
            </w:r>
          </w:p>
        </w:tc>
        <w:tc>
          <w:tcPr>
            <w:tcW w:w="863" w:type="dxa"/>
          </w:tcPr>
          <w:p w:rsidR="00761F78" w:rsidRDefault="00761F78" w:rsidP="009230AD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78</w:t>
            </w:r>
          </w:p>
        </w:tc>
        <w:tc>
          <w:tcPr>
            <w:tcW w:w="1342" w:type="dxa"/>
          </w:tcPr>
          <w:p w:rsidR="00761F78" w:rsidRDefault="00761F78" w:rsidP="009230AD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Россия</w:t>
            </w:r>
          </w:p>
        </w:tc>
        <w:tc>
          <w:tcPr>
            <w:tcW w:w="1343" w:type="dxa"/>
          </w:tcPr>
          <w:p w:rsidR="00761F78" w:rsidRDefault="00761F78" w:rsidP="009230AD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Не имеет</w:t>
            </w:r>
          </w:p>
        </w:tc>
        <w:tc>
          <w:tcPr>
            <w:tcW w:w="851" w:type="dxa"/>
          </w:tcPr>
          <w:p w:rsidR="00761F78" w:rsidRPr="00CF48F1" w:rsidRDefault="00761F78" w:rsidP="009230AD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452" w:type="dxa"/>
          </w:tcPr>
          <w:p w:rsidR="00761F78" w:rsidRPr="000030F8" w:rsidRDefault="00761F78" w:rsidP="009230AD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24000</w:t>
            </w:r>
          </w:p>
        </w:tc>
      </w:tr>
      <w:tr w:rsidR="00761F78">
        <w:trPr>
          <w:trHeight w:val="320"/>
          <w:tblCellSpacing w:w="5" w:type="nil"/>
        </w:trPr>
        <w:tc>
          <w:tcPr>
            <w:tcW w:w="1979" w:type="dxa"/>
          </w:tcPr>
          <w:p w:rsidR="00761F78" w:rsidRDefault="00761F78" w:rsidP="009230AD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183" w:type="dxa"/>
          </w:tcPr>
          <w:p w:rsidR="00761F78" w:rsidRDefault="00761F78" w:rsidP="009230AD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439" w:type="dxa"/>
          </w:tcPr>
          <w:p w:rsidR="00761F78" w:rsidRDefault="00761F78" w:rsidP="009230AD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863" w:type="dxa"/>
          </w:tcPr>
          <w:p w:rsidR="00761F78" w:rsidRDefault="00761F78" w:rsidP="009230AD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342" w:type="dxa"/>
          </w:tcPr>
          <w:p w:rsidR="00761F78" w:rsidRDefault="00761F78" w:rsidP="009230AD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343" w:type="dxa"/>
          </w:tcPr>
          <w:p w:rsidR="00761F78" w:rsidRDefault="00761F78" w:rsidP="009230AD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851" w:type="dxa"/>
          </w:tcPr>
          <w:p w:rsidR="00761F78" w:rsidRPr="004A2945" w:rsidRDefault="00761F78" w:rsidP="009230AD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</w:p>
        </w:tc>
        <w:tc>
          <w:tcPr>
            <w:tcW w:w="1452" w:type="dxa"/>
          </w:tcPr>
          <w:p w:rsidR="00761F78" w:rsidRDefault="00761F78" w:rsidP="009230AD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</w:tbl>
    <w:p w:rsidR="00761F78" w:rsidRDefault="00761F78" w:rsidP="000F7FE8"/>
    <w:p w:rsidR="00761F78" w:rsidRDefault="00761F78" w:rsidP="000F7FE8"/>
    <w:p w:rsidR="00761F78" w:rsidRDefault="00761F78"/>
    <w:p w:rsidR="00761F78" w:rsidRDefault="00761F78"/>
    <w:p w:rsidR="00761F78" w:rsidRDefault="00761F78"/>
    <w:p w:rsidR="00761F78" w:rsidRDefault="00761F78"/>
    <w:p w:rsidR="00761F78" w:rsidRDefault="00761F78"/>
    <w:p w:rsidR="00761F78" w:rsidRDefault="00761F78"/>
    <w:p w:rsidR="00761F78" w:rsidRDefault="00761F78" w:rsidP="0013097D">
      <w:pPr>
        <w:pStyle w:val="ConsPlusNonformat"/>
        <w:jc w:val="both"/>
      </w:pPr>
      <w:r>
        <w:t xml:space="preserve">                                 СВЕДЕНИЯ</w:t>
      </w:r>
    </w:p>
    <w:p w:rsidR="00761F78" w:rsidRDefault="00761F78" w:rsidP="0013097D">
      <w:pPr>
        <w:pStyle w:val="ConsPlusNonformat"/>
        <w:jc w:val="both"/>
      </w:pPr>
      <w:r>
        <w:t xml:space="preserve">     о доходах, расходах,  об имуществе и обязательствах имущественного характера выборных должностных лиц, муниципальных служащих Финансового  управления Осинского муниципального района, его супруги (супруга) и несовершеннолетних детей за период</w:t>
      </w:r>
    </w:p>
    <w:p w:rsidR="00761F78" w:rsidRDefault="00761F78" w:rsidP="0013097D">
      <w:pPr>
        <w:pStyle w:val="ConsPlusNonformat"/>
        <w:jc w:val="both"/>
      </w:pPr>
      <w:r>
        <w:t xml:space="preserve">               с 1 января 2019 года по 31 декабря 2019 года</w:t>
      </w:r>
    </w:p>
    <w:p w:rsidR="00761F78" w:rsidRDefault="00761F78" w:rsidP="0013097D">
      <w:pPr>
        <w:pStyle w:val="ConsPlusNormal"/>
        <w:jc w:val="both"/>
        <w:outlineLvl w:val="0"/>
      </w:pPr>
    </w:p>
    <w:tbl>
      <w:tblPr>
        <w:tblW w:w="10452" w:type="dxa"/>
        <w:tblCellSpacing w:w="5" w:type="nil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979"/>
        <w:gridCol w:w="1183"/>
        <w:gridCol w:w="1439"/>
        <w:gridCol w:w="863"/>
        <w:gridCol w:w="1342"/>
        <w:gridCol w:w="1343"/>
        <w:gridCol w:w="851"/>
        <w:gridCol w:w="1452"/>
      </w:tblGrid>
      <w:tr w:rsidR="00761F78" w:rsidTr="00F81516">
        <w:trPr>
          <w:trHeight w:val="1120"/>
          <w:tblCellSpacing w:w="5" w:type="nil"/>
        </w:trPr>
        <w:tc>
          <w:tcPr>
            <w:tcW w:w="1979" w:type="dxa"/>
            <w:vMerge w:val="restart"/>
          </w:tcPr>
          <w:p w:rsidR="00761F78" w:rsidRDefault="00761F78" w:rsidP="00654C9B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</w:t>
            </w:r>
          </w:p>
          <w:p w:rsidR="00761F78" w:rsidRDefault="00761F78" w:rsidP="00654C9B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Ф.И.О.,     </w:t>
            </w:r>
          </w:p>
          <w:p w:rsidR="00761F78" w:rsidRDefault="00761F78" w:rsidP="00654C9B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должность    </w:t>
            </w:r>
          </w:p>
          <w:p w:rsidR="00761F78" w:rsidRDefault="00761F78" w:rsidP="00654C9B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</w:p>
        </w:tc>
        <w:tc>
          <w:tcPr>
            <w:tcW w:w="4827" w:type="dxa"/>
            <w:gridSpan w:val="4"/>
          </w:tcPr>
          <w:p w:rsidR="00761F78" w:rsidRDefault="00761F78" w:rsidP="00654C9B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Перечень объектов недвижимого имущества,   </w:t>
            </w:r>
          </w:p>
          <w:p w:rsidR="00761F78" w:rsidRDefault="00761F78" w:rsidP="00654C9B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принадлежащих им на праве собственности или  </w:t>
            </w:r>
          </w:p>
          <w:p w:rsidR="00761F78" w:rsidRDefault="00761F78" w:rsidP="00654C9B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  находящихся в их пользовании         </w:t>
            </w:r>
          </w:p>
        </w:tc>
        <w:tc>
          <w:tcPr>
            <w:tcW w:w="2194" w:type="dxa"/>
            <w:gridSpan w:val="2"/>
          </w:tcPr>
          <w:p w:rsidR="00761F78" w:rsidRDefault="00761F78" w:rsidP="00654C9B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Перечень     </w:t>
            </w:r>
          </w:p>
          <w:p w:rsidR="00761F78" w:rsidRDefault="00761F78" w:rsidP="00654C9B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транспортных   </w:t>
            </w:r>
          </w:p>
          <w:p w:rsidR="00761F78" w:rsidRDefault="00761F78" w:rsidP="00654C9B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средств,     </w:t>
            </w:r>
          </w:p>
          <w:p w:rsidR="00761F78" w:rsidRDefault="00761F78" w:rsidP="00654C9B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принадлежащих им </w:t>
            </w:r>
          </w:p>
          <w:p w:rsidR="00761F78" w:rsidRDefault="00761F78" w:rsidP="00654C9B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на праве     </w:t>
            </w:r>
          </w:p>
          <w:p w:rsidR="00761F78" w:rsidRDefault="00761F78" w:rsidP="00654C9B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собственности   </w:t>
            </w:r>
          </w:p>
        </w:tc>
        <w:tc>
          <w:tcPr>
            <w:tcW w:w="1452" w:type="dxa"/>
            <w:vMerge w:val="restart"/>
          </w:tcPr>
          <w:p w:rsidR="00761F78" w:rsidRDefault="00761F78" w:rsidP="00654C9B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Декларируемый</w:t>
            </w:r>
          </w:p>
          <w:p w:rsidR="00761F78" w:rsidRDefault="00761F78" w:rsidP="00654C9B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годовой доход</w:t>
            </w:r>
          </w:p>
          <w:p w:rsidR="00761F78" w:rsidRDefault="00761F78" w:rsidP="00654C9B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(рублей)   </w:t>
            </w:r>
          </w:p>
        </w:tc>
      </w:tr>
      <w:tr w:rsidR="00761F78" w:rsidTr="00F81516">
        <w:trPr>
          <w:trHeight w:val="480"/>
          <w:tblCellSpacing w:w="5" w:type="nil"/>
        </w:trPr>
        <w:tc>
          <w:tcPr>
            <w:tcW w:w="1979" w:type="dxa"/>
            <w:vMerge/>
          </w:tcPr>
          <w:p w:rsidR="00761F78" w:rsidRDefault="00761F78" w:rsidP="00654C9B">
            <w:pPr>
              <w:pStyle w:val="ConsPlusNormal"/>
              <w:jc w:val="both"/>
              <w:outlineLvl w:val="0"/>
            </w:pPr>
          </w:p>
        </w:tc>
        <w:tc>
          <w:tcPr>
            <w:tcW w:w="1183" w:type="dxa"/>
          </w:tcPr>
          <w:p w:rsidR="00761F78" w:rsidRDefault="00761F78" w:rsidP="00654C9B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Объект   </w:t>
            </w:r>
          </w:p>
          <w:p w:rsidR="00761F78" w:rsidRDefault="00761F78" w:rsidP="00654C9B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недвижимого</w:t>
            </w:r>
          </w:p>
          <w:p w:rsidR="00761F78" w:rsidRDefault="00761F78" w:rsidP="00654C9B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lastRenderedPageBreak/>
              <w:t xml:space="preserve"> имущества </w:t>
            </w:r>
          </w:p>
        </w:tc>
        <w:tc>
          <w:tcPr>
            <w:tcW w:w="1439" w:type="dxa"/>
          </w:tcPr>
          <w:p w:rsidR="00761F78" w:rsidRDefault="00761F78" w:rsidP="00654C9B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lastRenderedPageBreak/>
              <w:t xml:space="preserve">     Вид     </w:t>
            </w:r>
          </w:p>
          <w:p w:rsidR="00761F78" w:rsidRDefault="00761F78" w:rsidP="00654C9B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собственности</w:t>
            </w:r>
          </w:p>
        </w:tc>
        <w:tc>
          <w:tcPr>
            <w:tcW w:w="863" w:type="dxa"/>
          </w:tcPr>
          <w:p w:rsidR="00761F78" w:rsidRDefault="00761F78" w:rsidP="00654C9B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Площадь</w:t>
            </w:r>
          </w:p>
          <w:p w:rsidR="00761F78" w:rsidRDefault="00761F78" w:rsidP="00654C9B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(кв. м)</w:t>
            </w:r>
          </w:p>
        </w:tc>
        <w:tc>
          <w:tcPr>
            <w:tcW w:w="1342" w:type="dxa"/>
          </w:tcPr>
          <w:p w:rsidR="00761F78" w:rsidRDefault="00761F78" w:rsidP="00654C9B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Страна   </w:t>
            </w:r>
          </w:p>
          <w:p w:rsidR="00761F78" w:rsidRDefault="00761F78" w:rsidP="00654C9B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расположения</w:t>
            </w:r>
          </w:p>
        </w:tc>
        <w:tc>
          <w:tcPr>
            <w:tcW w:w="1343" w:type="dxa"/>
          </w:tcPr>
          <w:p w:rsidR="00761F78" w:rsidRDefault="00761F78" w:rsidP="00654C9B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Вид         </w:t>
            </w:r>
          </w:p>
          <w:p w:rsidR="00761F78" w:rsidRDefault="00761F78" w:rsidP="00654C9B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транспортно-</w:t>
            </w:r>
          </w:p>
          <w:p w:rsidR="00761F78" w:rsidRDefault="00761F78" w:rsidP="00654C9B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lastRenderedPageBreak/>
              <w:t xml:space="preserve">го средства </w:t>
            </w:r>
          </w:p>
        </w:tc>
        <w:tc>
          <w:tcPr>
            <w:tcW w:w="851" w:type="dxa"/>
          </w:tcPr>
          <w:p w:rsidR="00761F78" w:rsidRDefault="00761F78" w:rsidP="00654C9B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lastRenderedPageBreak/>
              <w:t>Марка</w:t>
            </w:r>
          </w:p>
        </w:tc>
        <w:tc>
          <w:tcPr>
            <w:tcW w:w="1452" w:type="dxa"/>
            <w:vMerge/>
          </w:tcPr>
          <w:p w:rsidR="00761F78" w:rsidRDefault="00761F78" w:rsidP="00654C9B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761F78" w:rsidRPr="000030F8" w:rsidTr="00D21CC3">
        <w:trPr>
          <w:trHeight w:val="585"/>
          <w:tblCellSpacing w:w="5" w:type="nil"/>
        </w:trPr>
        <w:tc>
          <w:tcPr>
            <w:tcW w:w="1979" w:type="dxa"/>
            <w:vMerge w:val="restart"/>
          </w:tcPr>
          <w:p w:rsidR="00761F78" w:rsidRPr="008D0C33" w:rsidRDefault="00761F78" w:rsidP="00654C9B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sz w:val="16"/>
                <w:szCs w:val="16"/>
              </w:rPr>
              <w:t>Богданова Наталья Константиновна</w:t>
            </w:r>
            <w:r w:rsidRPr="008D0C33">
              <w:rPr>
                <w:rFonts w:ascii="Courier New" w:hAnsi="Courier New" w:cs="Courier New"/>
                <w:b/>
                <w:sz w:val="16"/>
                <w:szCs w:val="16"/>
              </w:rPr>
              <w:t xml:space="preserve">, </w:t>
            </w:r>
            <w:r>
              <w:rPr>
                <w:rFonts w:ascii="Courier New" w:hAnsi="Courier New" w:cs="Courier New"/>
                <w:b/>
                <w:sz w:val="16"/>
                <w:szCs w:val="16"/>
              </w:rPr>
              <w:t xml:space="preserve">заместитель начальника, начальник бюджетно-экономического отдела </w:t>
            </w:r>
          </w:p>
        </w:tc>
        <w:tc>
          <w:tcPr>
            <w:tcW w:w="1183" w:type="dxa"/>
          </w:tcPr>
          <w:p w:rsidR="00761F78" w:rsidRDefault="00761F78" w:rsidP="005967A5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Жилой дом</w:t>
            </w:r>
          </w:p>
        </w:tc>
        <w:tc>
          <w:tcPr>
            <w:tcW w:w="1439" w:type="dxa"/>
          </w:tcPr>
          <w:p w:rsidR="00761F78" w:rsidRDefault="00761F78" w:rsidP="005967A5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Безвозмездное пользование</w:t>
            </w:r>
          </w:p>
        </w:tc>
        <w:tc>
          <w:tcPr>
            <w:tcW w:w="863" w:type="dxa"/>
          </w:tcPr>
          <w:p w:rsidR="00761F78" w:rsidRDefault="00761F78" w:rsidP="00654C9B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54</w:t>
            </w:r>
          </w:p>
        </w:tc>
        <w:tc>
          <w:tcPr>
            <w:tcW w:w="1342" w:type="dxa"/>
          </w:tcPr>
          <w:p w:rsidR="00761F78" w:rsidRDefault="00761F78" w:rsidP="00654C9B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Россия</w:t>
            </w:r>
          </w:p>
        </w:tc>
        <w:tc>
          <w:tcPr>
            <w:tcW w:w="1343" w:type="dxa"/>
          </w:tcPr>
          <w:p w:rsidR="00761F78" w:rsidRDefault="00761F78" w:rsidP="001B18ED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E07223">
              <w:rPr>
                <w:rFonts w:ascii="Courier New" w:hAnsi="Courier New" w:cs="Courier New"/>
                <w:sz w:val="16"/>
                <w:szCs w:val="16"/>
              </w:rPr>
              <w:t>Автомобиль легковой</w:t>
            </w:r>
          </w:p>
          <w:p w:rsidR="00761F78" w:rsidRPr="00D21CC3" w:rsidRDefault="00761F78" w:rsidP="001B18ED">
            <w:pPr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851" w:type="dxa"/>
          </w:tcPr>
          <w:p w:rsidR="00761F78" w:rsidRDefault="00761F78" w:rsidP="001B18ED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Ниссан</w:t>
            </w:r>
          </w:p>
          <w:p w:rsidR="00761F78" w:rsidRDefault="00761F78" w:rsidP="001B18ED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737C3B">
              <w:rPr>
                <w:sz w:val="16"/>
                <w:szCs w:val="16"/>
                <w:lang w:val="en-US"/>
              </w:rPr>
              <w:t>TERRANO</w:t>
            </w:r>
          </w:p>
          <w:p w:rsidR="00761F78" w:rsidRPr="00D21CC3" w:rsidRDefault="00761F78" w:rsidP="001B18ED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452" w:type="dxa"/>
          </w:tcPr>
          <w:p w:rsidR="00761F78" w:rsidRPr="000030F8" w:rsidRDefault="00761F78" w:rsidP="00654C9B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763952,59</w:t>
            </w:r>
          </w:p>
        </w:tc>
      </w:tr>
      <w:tr w:rsidR="00761F78" w:rsidRPr="000030F8" w:rsidTr="00F81516">
        <w:trPr>
          <w:trHeight w:val="810"/>
          <w:tblCellSpacing w:w="5" w:type="nil"/>
        </w:trPr>
        <w:tc>
          <w:tcPr>
            <w:tcW w:w="1979" w:type="dxa"/>
            <w:vMerge/>
          </w:tcPr>
          <w:p w:rsidR="00761F78" w:rsidRDefault="00761F78" w:rsidP="00654C9B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1183" w:type="dxa"/>
          </w:tcPr>
          <w:p w:rsidR="00761F78" w:rsidRDefault="00761F78" w:rsidP="005967A5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Земельный участок</w:t>
            </w:r>
          </w:p>
        </w:tc>
        <w:tc>
          <w:tcPr>
            <w:tcW w:w="1439" w:type="dxa"/>
          </w:tcPr>
          <w:p w:rsidR="00761F78" w:rsidRDefault="00761F78" w:rsidP="005967A5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Индивидуальная</w:t>
            </w:r>
          </w:p>
        </w:tc>
        <w:tc>
          <w:tcPr>
            <w:tcW w:w="863" w:type="dxa"/>
          </w:tcPr>
          <w:p w:rsidR="00761F78" w:rsidRDefault="00761F78" w:rsidP="00654C9B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1500</w:t>
            </w:r>
          </w:p>
        </w:tc>
        <w:tc>
          <w:tcPr>
            <w:tcW w:w="1342" w:type="dxa"/>
          </w:tcPr>
          <w:p w:rsidR="00761F78" w:rsidRDefault="00761F78" w:rsidP="00654C9B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Россия</w:t>
            </w:r>
          </w:p>
        </w:tc>
        <w:tc>
          <w:tcPr>
            <w:tcW w:w="1343" w:type="dxa"/>
          </w:tcPr>
          <w:p w:rsidR="00761F78" w:rsidRPr="00E07223" w:rsidRDefault="00761F78" w:rsidP="001B18ED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D21CC3">
              <w:rPr>
                <w:rFonts w:ascii="Courier New" w:hAnsi="Courier New" w:cs="Courier New"/>
                <w:sz w:val="16"/>
                <w:szCs w:val="16"/>
              </w:rPr>
              <w:t>Автомобиль грузовой</w:t>
            </w:r>
          </w:p>
        </w:tc>
        <w:tc>
          <w:tcPr>
            <w:tcW w:w="851" w:type="dxa"/>
          </w:tcPr>
          <w:p w:rsidR="00761F78" w:rsidRDefault="00761F78" w:rsidP="001B18ED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УАЗ 390945</w:t>
            </w:r>
          </w:p>
        </w:tc>
        <w:tc>
          <w:tcPr>
            <w:tcW w:w="1452" w:type="dxa"/>
          </w:tcPr>
          <w:p w:rsidR="00761F78" w:rsidRDefault="00761F78" w:rsidP="00654C9B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761F78" w:rsidRPr="000030F8" w:rsidTr="00F81516">
        <w:trPr>
          <w:trHeight w:val="320"/>
          <w:tblCellSpacing w:w="5" w:type="nil"/>
        </w:trPr>
        <w:tc>
          <w:tcPr>
            <w:tcW w:w="1979" w:type="dxa"/>
          </w:tcPr>
          <w:p w:rsidR="00761F78" w:rsidRDefault="00761F78" w:rsidP="00737C3B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Несовершеннолетний</w:t>
            </w:r>
          </w:p>
          <w:p w:rsidR="00761F78" w:rsidRDefault="00761F78" w:rsidP="00737C3B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ребенок      </w:t>
            </w:r>
          </w:p>
          <w:p w:rsidR="00761F78" w:rsidRDefault="00761F78" w:rsidP="00654C9B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1183" w:type="dxa"/>
          </w:tcPr>
          <w:p w:rsidR="00761F78" w:rsidRDefault="00761F78" w:rsidP="005967A5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Жилой дом</w:t>
            </w:r>
          </w:p>
        </w:tc>
        <w:tc>
          <w:tcPr>
            <w:tcW w:w="1439" w:type="dxa"/>
          </w:tcPr>
          <w:p w:rsidR="00761F78" w:rsidRDefault="00761F78" w:rsidP="005967A5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Безвозмездное пользование</w:t>
            </w:r>
          </w:p>
        </w:tc>
        <w:tc>
          <w:tcPr>
            <w:tcW w:w="863" w:type="dxa"/>
          </w:tcPr>
          <w:p w:rsidR="00761F78" w:rsidRDefault="00761F78" w:rsidP="005967A5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54</w:t>
            </w:r>
          </w:p>
        </w:tc>
        <w:tc>
          <w:tcPr>
            <w:tcW w:w="1342" w:type="dxa"/>
          </w:tcPr>
          <w:p w:rsidR="00761F78" w:rsidRDefault="00761F78" w:rsidP="005967A5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Россия</w:t>
            </w:r>
          </w:p>
        </w:tc>
        <w:tc>
          <w:tcPr>
            <w:tcW w:w="1343" w:type="dxa"/>
          </w:tcPr>
          <w:p w:rsidR="00761F78" w:rsidRPr="00E07223" w:rsidRDefault="00761F78" w:rsidP="001B18ED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Не имеет</w:t>
            </w:r>
          </w:p>
        </w:tc>
        <w:tc>
          <w:tcPr>
            <w:tcW w:w="851" w:type="dxa"/>
          </w:tcPr>
          <w:p w:rsidR="00761F78" w:rsidRDefault="00761F78" w:rsidP="001B18ED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452" w:type="dxa"/>
          </w:tcPr>
          <w:p w:rsidR="00761F78" w:rsidRDefault="00761F78" w:rsidP="00654C9B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Не имеет</w:t>
            </w:r>
          </w:p>
        </w:tc>
      </w:tr>
      <w:tr w:rsidR="00761F78" w:rsidTr="00F81516">
        <w:trPr>
          <w:tblCellSpacing w:w="5" w:type="nil"/>
        </w:trPr>
        <w:tc>
          <w:tcPr>
            <w:tcW w:w="1979" w:type="dxa"/>
          </w:tcPr>
          <w:p w:rsidR="00761F78" w:rsidRDefault="00761F78" w:rsidP="00F81516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Несовершеннолетний</w:t>
            </w:r>
          </w:p>
          <w:p w:rsidR="00761F78" w:rsidRDefault="00761F78" w:rsidP="00F81516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ребенок      </w:t>
            </w:r>
          </w:p>
          <w:p w:rsidR="00761F78" w:rsidRDefault="00761F78" w:rsidP="00654C9B">
            <w:pPr>
              <w:pStyle w:val="ConsPlusNormal"/>
              <w:jc w:val="both"/>
              <w:outlineLvl w:val="0"/>
            </w:pPr>
          </w:p>
        </w:tc>
        <w:tc>
          <w:tcPr>
            <w:tcW w:w="1183" w:type="dxa"/>
          </w:tcPr>
          <w:p w:rsidR="00761F78" w:rsidRDefault="00761F78" w:rsidP="00654C9B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Жилой дом</w:t>
            </w:r>
          </w:p>
        </w:tc>
        <w:tc>
          <w:tcPr>
            <w:tcW w:w="1439" w:type="dxa"/>
          </w:tcPr>
          <w:p w:rsidR="00761F78" w:rsidRDefault="00761F78" w:rsidP="00654C9B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Безвозмездное пользование</w:t>
            </w:r>
          </w:p>
        </w:tc>
        <w:tc>
          <w:tcPr>
            <w:tcW w:w="863" w:type="dxa"/>
          </w:tcPr>
          <w:p w:rsidR="00761F78" w:rsidRDefault="00761F78" w:rsidP="00654C9B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54</w:t>
            </w:r>
          </w:p>
        </w:tc>
        <w:tc>
          <w:tcPr>
            <w:tcW w:w="1342" w:type="dxa"/>
          </w:tcPr>
          <w:p w:rsidR="00761F78" w:rsidRDefault="00761F78" w:rsidP="00654C9B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Россия</w:t>
            </w:r>
          </w:p>
        </w:tc>
        <w:tc>
          <w:tcPr>
            <w:tcW w:w="1343" w:type="dxa"/>
          </w:tcPr>
          <w:p w:rsidR="00761F78" w:rsidRPr="00E07223" w:rsidRDefault="00761F78" w:rsidP="005967A5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Не имеет</w:t>
            </w:r>
          </w:p>
        </w:tc>
        <w:tc>
          <w:tcPr>
            <w:tcW w:w="851" w:type="dxa"/>
          </w:tcPr>
          <w:p w:rsidR="00761F78" w:rsidRDefault="00761F78" w:rsidP="005967A5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452" w:type="dxa"/>
          </w:tcPr>
          <w:p w:rsidR="00761F78" w:rsidRDefault="00761F78" w:rsidP="005967A5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Не имеет</w:t>
            </w:r>
          </w:p>
        </w:tc>
      </w:tr>
      <w:tr w:rsidR="00761F78" w:rsidTr="00F81516">
        <w:trPr>
          <w:trHeight w:val="1120"/>
          <w:tblCellSpacing w:w="5" w:type="nil"/>
        </w:trPr>
        <w:tc>
          <w:tcPr>
            <w:tcW w:w="1979" w:type="dxa"/>
            <w:vMerge w:val="restart"/>
          </w:tcPr>
          <w:p w:rsidR="00761F78" w:rsidRDefault="00761F78" w:rsidP="00654C9B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</w:t>
            </w:r>
          </w:p>
          <w:p w:rsidR="00761F78" w:rsidRDefault="00761F78" w:rsidP="00654C9B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Ф.И.О.,     </w:t>
            </w:r>
          </w:p>
          <w:p w:rsidR="00761F78" w:rsidRDefault="00761F78" w:rsidP="00654C9B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должность    </w:t>
            </w:r>
          </w:p>
          <w:p w:rsidR="00761F78" w:rsidRDefault="00761F78" w:rsidP="00654C9B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</w:p>
        </w:tc>
        <w:tc>
          <w:tcPr>
            <w:tcW w:w="4827" w:type="dxa"/>
            <w:gridSpan w:val="4"/>
          </w:tcPr>
          <w:p w:rsidR="00761F78" w:rsidRDefault="00761F78" w:rsidP="00654C9B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Перечень объектов недвижимого имущества,   </w:t>
            </w:r>
          </w:p>
          <w:p w:rsidR="00761F78" w:rsidRDefault="00761F78" w:rsidP="00654C9B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принадлежащих им на праве собственности или  </w:t>
            </w:r>
          </w:p>
          <w:p w:rsidR="00761F78" w:rsidRDefault="00761F78" w:rsidP="00654C9B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  находящихся в их пользовании         </w:t>
            </w:r>
          </w:p>
        </w:tc>
        <w:tc>
          <w:tcPr>
            <w:tcW w:w="2194" w:type="dxa"/>
            <w:gridSpan w:val="2"/>
          </w:tcPr>
          <w:p w:rsidR="00761F78" w:rsidRDefault="00761F78" w:rsidP="00654C9B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Перечень     </w:t>
            </w:r>
          </w:p>
          <w:p w:rsidR="00761F78" w:rsidRDefault="00761F78" w:rsidP="00654C9B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транспортных   </w:t>
            </w:r>
          </w:p>
          <w:p w:rsidR="00761F78" w:rsidRDefault="00761F78" w:rsidP="00654C9B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средств,     </w:t>
            </w:r>
          </w:p>
          <w:p w:rsidR="00761F78" w:rsidRDefault="00761F78" w:rsidP="00654C9B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принадлежащих им </w:t>
            </w:r>
          </w:p>
          <w:p w:rsidR="00761F78" w:rsidRDefault="00761F78" w:rsidP="00654C9B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на праве     </w:t>
            </w:r>
          </w:p>
          <w:p w:rsidR="00761F78" w:rsidRDefault="00761F78" w:rsidP="00654C9B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собственности   </w:t>
            </w:r>
          </w:p>
        </w:tc>
        <w:tc>
          <w:tcPr>
            <w:tcW w:w="1452" w:type="dxa"/>
            <w:vMerge w:val="restart"/>
          </w:tcPr>
          <w:p w:rsidR="00761F78" w:rsidRDefault="00761F78" w:rsidP="00654C9B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Декларируемый</w:t>
            </w:r>
          </w:p>
          <w:p w:rsidR="00761F78" w:rsidRDefault="00761F78" w:rsidP="00654C9B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годовой доход</w:t>
            </w:r>
          </w:p>
          <w:p w:rsidR="00761F78" w:rsidRDefault="00761F78" w:rsidP="00654C9B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(рублей)   </w:t>
            </w:r>
          </w:p>
        </w:tc>
      </w:tr>
      <w:tr w:rsidR="00761F78" w:rsidTr="00F81516">
        <w:trPr>
          <w:trHeight w:val="480"/>
          <w:tblCellSpacing w:w="5" w:type="nil"/>
        </w:trPr>
        <w:tc>
          <w:tcPr>
            <w:tcW w:w="1979" w:type="dxa"/>
            <w:vMerge/>
          </w:tcPr>
          <w:p w:rsidR="00761F78" w:rsidRDefault="00761F78" w:rsidP="00654C9B">
            <w:pPr>
              <w:pStyle w:val="ConsPlusNormal"/>
              <w:jc w:val="both"/>
              <w:outlineLvl w:val="0"/>
            </w:pPr>
          </w:p>
        </w:tc>
        <w:tc>
          <w:tcPr>
            <w:tcW w:w="1183" w:type="dxa"/>
          </w:tcPr>
          <w:p w:rsidR="00761F78" w:rsidRDefault="00761F78" w:rsidP="00654C9B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Объект   </w:t>
            </w:r>
          </w:p>
          <w:p w:rsidR="00761F78" w:rsidRDefault="00761F78" w:rsidP="00654C9B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недвижимого</w:t>
            </w:r>
          </w:p>
          <w:p w:rsidR="00761F78" w:rsidRDefault="00761F78" w:rsidP="00654C9B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имущества </w:t>
            </w:r>
          </w:p>
        </w:tc>
        <w:tc>
          <w:tcPr>
            <w:tcW w:w="1439" w:type="dxa"/>
          </w:tcPr>
          <w:p w:rsidR="00761F78" w:rsidRDefault="00761F78" w:rsidP="00654C9B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Вид     </w:t>
            </w:r>
          </w:p>
          <w:p w:rsidR="00761F78" w:rsidRDefault="00761F78" w:rsidP="00654C9B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собственности</w:t>
            </w:r>
          </w:p>
        </w:tc>
        <w:tc>
          <w:tcPr>
            <w:tcW w:w="863" w:type="dxa"/>
          </w:tcPr>
          <w:p w:rsidR="00761F78" w:rsidRDefault="00761F78" w:rsidP="00654C9B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Площадь</w:t>
            </w:r>
          </w:p>
          <w:p w:rsidR="00761F78" w:rsidRDefault="00761F78" w:rsidP="00654C9B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(кв. м)</w:t>
            </w:r>
          </w:p>
        </w:tc>
        <w:tc>
          <w:tcPr>
            <w:tcW w:w="1342" w:type="dxa"/>
          </w:tcPr>
          <w:p w:rsidR="00761F78" w:rsidRDefault="00761F78" w:rsidP="00654C9B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Страна   </w:t>
            </w:r>
          </w:p>
          <w:p w:rsidR="00761F78" w:rsidRDefault="00761F78" w:rsidP="00654C9B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расположения</w:t>
            </w:r>
          </w:p>
        </w:tc>
        <w:tc>
          <w:tcPr>
            <w:tcW w:w="1343" w:type="dxa"/>
          </w:tcPr>
          <w:p w:rsidR="00761F78" w:rsidRDefault="00761F78" w:rsidP="00654C9B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Вид         </w:t>
            </w:r>
          </w:p>
          <w:p w:rsidR="00761F78" w:rsidRDefault="00761F78" w:rsidP="00654C9B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транспортно-</w:t>
            </w:r>
          </w:p>
          <w:p w:rsidR="00761F78" w:rsidRDefault="00761F78" w:rsidP="00654C9B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го средства </w:t>
            </w:r>
          </w:p>
        </w:tc>
        <w:tc>
          <w:tcPr>
            <w:tcW w:w="851" w:type="dxa"/>
          </w:tcPr>
          <w:p w:rsidR="00761F78" w:rsidRDefault="00761F78" w:rsidP="00654C9B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Марка</w:t>
            </w:r>
          </w:p>
        </w:tc>
        <w:tc>
          <w:tcPr>
            <w:tcW w:w="1452" w:type="dxa"/>
            <w:vMerge/>
          </w:tcPr>
          <w:p w:rsidR="00761F78" w:rsidRDefault="00761F78" w:rsidP="00654C9B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761F78" w:rsidTr="00F81516">
        <w:trPr>
          <w:trHeight w:val="320"/>
          <w:tblCellSpacing w:w="5" w:type="nil"/>
        </w:trPr>
        <w:tc>
          <w:tcPr>
            <w:tcW w:w="1979" w:type="dxa"/>
            <w:vMerge w:val="restart"/>
          </w:tcPr>
          <w:p w:rsidR="00761F78" w:rsidRPr="008D0C33" w:rsidRDefault="00761F78" w:rsidP="00654C9B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sz w:val="16"/>
                <w:szCs w:val="16"/>
              </w:rPr>
              <w:t xml:space="preserve">Хамаганов Андрей Иванович, начальник  отдела учета, </w:t>
            </w:r>
            <w:r>
              <w:rPr>
                <w:rFonts w:ascii="Courier New" w:hAnsi="Courier New" w:cs="Courier New"/>
                <w:b/>
                <w:sz w:val="16"/>
                <w:szCs w:val="16"/>
              </w:rPr>
              <w:lastRenderedPageBreak/>
              <w:t>отчетности и финансовому аудиту</w:t>
            </w:r>
          </w:p>
        </w:tc>
        <w:tc>
          <w:tcPr>
            <w:tcW w:w="1183" w:type="dxa"/>
          </w:tcPr>
          <w:p w:rsidR="00761F78" w:rsidRDefault="00761F78" w:rsidP="00654C9B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lastRenderedPageBreak/>
              <w:t>Земельный участок</w:t>
            </w:r>
          </w:p>
        </w:tc>
        <w:tc>
          <w:tcPr>
            <w:tcW w:w="1439" w:type="dxa"/>
          </w:tcPr>
          <w:p w:rsidR="00761F78" w:rsidRDefault="00761F78" w:rsidP="00654C9B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долевая</w:t>
            </w:r>
          </w:p>
        </w:tc>
        <w:tc>
          <w:tcPr>
            <w:tcW w:w="863" w:type="dxa"/>
          </w:tcPr>
          <w:p w:rsidR="00761F78" w:rsidRDefault="00761F78" w:rsidP="00654C9B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1503</w:t>
            </w:r>
          </w:p>
        </w:tc>
        <w:tc>
          <w:tcPr>
            <w:tcW w:w="1342" w:type="dxa"/>
          </w:tcPr>
          <w:p w:rsidR="00761F78" w:rsidRDefault="00761F78" w:rsidP="00654C9B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Россия</w:t>
            </w:r>
          </w:p>
        </w:tc>
        <w:tc>
          <w:tcPr>
            <w:tcW w:w="1343" w:type="dxa"/>
          </w:tcPr>
          <w:p w:rsidR="00761F78" w:rsidRPr="00B92C8C" w:rsidRDefault="00761F78" w:rsidP="00654C9B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Не имеет</w:t>
            </w:r>
          </w:p>
        </w:tc>
        <w:tc>
          <w:tcPr>
            <w:tcW w:w="851" w:type="dxa"/>
          </w:tcPr>
          <w:p w:rsidR="00761F78" w:rsidRPr="00E542E2" w:rsidRDefault="00761F78" w:rsidP="00654C9B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452" w:type="dxa"/>
          </w:tcPr>
          <w:p w:rsidR="00761F78" w:rsidRPr="009A33BA" w:rsidRDefault="00761F78" w:rsidP="00654C9B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9A33BA">
              <w:rPr>
                <w:rFonts w:ascii="Courier New" w:hAnsi="Courier New" w:cs="Courier New"/>
                <w:sz w:val="16"/>
                <w:szCs w:val="16"/>
              </w:rPr>
              <w:t>766588,14</w:t>
            </w:r>
          </w:p>
          <w:p w:rsidR="00761F78" w:rsidRDefault="00761F78" w:rsidP="00654C9B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761F78" w:rsidTr="00F81516">
        <w:trPr>
          <w:trHeight w:val="153"/>
          <w:tblCellSpacing w:w="5" w:type="nil"/>
        </w:trPr>
        <w:tc>
          <w:tcPr>
            <w:tcW w:w="1979" w:type="dxa"/>
            <w:vMerge/>
          </w:tcPr>
          <w:p w:rsidR="00761F78" w:rsidRDefault="00761F78" w:rsidP="00654C9B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183" w:type="dxa"/>
          </w:tcPr>
          <w:p w:rsidR="00761F78" w:rsidRDefault="00761F78" w:rsidP="00E47E6D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Жилой дом</w:t>
            </w:r>
          </w:p>
        </w:tc>
        <w:tc>
          <w:tcPr>
            <w:tcW w:w="1439" w:type="dxa"/>
          </w:tcPr>
          <w:p w:rsidR="00761F78" w:rsidRDefault="00761F78" w:rsidP="00E47E6D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долевая</w:t>
            </w:r>
          </w:p>
        </w:tc>
        <w:tc>
          <w:tcPr>
            <w:tcW w:w="863" w:type="dxa"/>
          </w:tcPr>
          <w:p w:rsidR="00761F78" w:rsidRDefault="00761F78" w:rsidP="00E47E6D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122,9</w:t>
            </w:r>
          </w:p>
        </w:tc>
        <w:tc>
          <w:tcPr>
            <w:tcW w:w="1342" w:type="dxa"/>
          </w:tcPr>
          <w:p w:rsidR="00761F78" w:rsidRDefault="00761F78" w:rsidP="00E47E6D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Россия</w:t>
            </w:r>
          </w:p>
        </w:tc>
        <w:tc>
          <w:tcPr>
            <w:tcW w:w="1343" w:type="dxa"/>
          </w:tcPr>
          <w:p w:rsidR="00761F78" w:rsidRDefault="00761F78" w:rsidP="00654C9B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851" w:type="dxa"/>
          </w:tcPr>
          <w:p w:rsidR="00761F78" w:rsidRDefault="00761F78" w:rsidP="00654C9B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452" w:type="dxa"/>
          </w:tcPr>
          <w:p w:rsidR="00761F78" w:rsidRDefault="00761F78" w:rsidP="00654C9B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761F78" w:rsidTr="00F81516">
        <w:trPr>
          <w:trHeight w:val="187"/>
          <w:tblCellSpacing w:w="5" w:type="nil"/>
        </w:trPr>
        <w:tc>
          <w:tcPr>
            <w:tcW w:w="1979" w:type="dxa"/>
            <w:vMerge/>
          </w:tcPr>
          <w:p w:rsidR="00761F78" w:rsidRDefault="00761F78" w:rsidP="00654C9B">
            <w:pPr>
              <w:pStyle w:val="ConsPlusNormal"/>
              <w:jc w:val="both"/>
              <w:outlineLvl w:val="0"/>
            </w:pPr>
          </w:p>
        </w:tc>
        <w:tc>
          <w:tcPr>
            <w:tcW w:w="1183" w:type="dxa"/>
          </w:tcPr>
          <w:p w:rsidR="00761F78" w:rsidRDefault="00761F78" w:rsidP="00654C9B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Квартира</w:t>
            </w:r>
          </w:p>
        </w:tc>
        <w:tc>
          <w:tcPr>
            <w:tcW w:w="1439" w:type="dxa"/>
          </w:tcPr>
          <w:p w:rsidR="00761F78" w:rsidRDefault="00761F78" w:rsidP="00654C9B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долевая</w:t>
            </w:r>
          </w:p>
        </w:tc>
        <w:tc>
          <w:tcPr>
            <w:tcW w:w="863" w:type="dxa"/>
          </w:tcPr>
          <w:p w:rsidR="00761F78" w:rsidRDefault="00761F78" w:rsidP="00654C9B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35,4</w:t>
            </w:r>
          </w:p>
        </w:tc>
        <w:tc>
          <w:tcPr>
            <w:tcW w:w="1342" w:type="dxa"/>
          </w:tcPr>
          <w:p w:rsidR="00761F78" w:rsidRDefault="00761F78" w:rsidP="00654C9B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Россия</w:t>
            </w:r>
          </w:p>
        </w:tc>
        <w:tc>
          <w:tcPr>
            <w:tcW w:w="1343" w:type="dxa"/>
          </w:tcPr>
          <w:p w:rsidR="00761F78" w:rsidRDefault="00761F78" w:rsidP="00654C9B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851" w:type="dxa"/>
          </w:tcPr>
          <w:p w:rsidR="00761F78" w:rsidRDefault="00761F78" w:rsidP="00654C9B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452" w:type="dxa"/>
          </w:tcPr>
          <w:p w:rsidR="00761F78" w:rsidRDefault="00761F78" w:rsidP="00654C9B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761F78" w:rsidTr="00F81516">
        <w:trPr>
          <w:trHeight w:val="377"/>
          <w:tblCellSpacing w:w="5" w:type="nil"/>
        </w:trPr>
        <w:tc>
          <w:tcPr>
            <w:tcW w:w="1979" w:type="dxa"/>
            <w:vMerge/>
          </w:tcPr>
          <w:p w:rsidR="00761F78" w:rsidRDefault="00761F78" w:rsidP="00654C9B">
            <w:pPr>
              <w:pStyle w:val="ConsPlusNormal"/>
              <w:jc w:val="both"/>
              <w:outlineLvl w:val="0"/>
            </w:pPr>
          </w:p>
        </w:tc>
        <w:tc>
          <w:tcPr>
            <w:tcW w:w="1183" w:type="dxa"/>
          </w:tcPr>
          <w:p w:rsidR="00761F78" w:rsidRDefault="00761F78" w:rsidP="00575013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Квартира</w:t>
            </w:r>
          </w:p>
        </w:tc>
        <w:tc>
          <w:tcPr>
            <w:tcW w:w="1439" w:type="dxa"/>
          </w:tcPr>
          <w:p w:rsidR="00761F78" w:rsidRPr="00093E03" w:rsidRDefault="00761F78" w:rsidP="00575013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093E03">
              <w:rPr>
                <w:rFonts w:ascii="Courier New" w:hAnsi="Courier New" w:cs="Courier New"/>
                <w:sz w:val="16"/>
                <w:szCs w:val="16"/>
              </w:rPr>
              <w:t>долевая</w:t>
            </w:r>
          </w:p>
        </w:tc>
        <w:tc>
          <w:tcPr>
            <w:tcW w:w="863" w:type="dxa"/>
          </w:tcPr>
          <w:p w:rsidR="00761F78" w:rsidRDefault="00761F78" w:rsidP="00575013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32,5</w:t>
            </w:r>
          </w:p>
        </w:tc>
        <w:tc>
          <w:tcPr>
            <w:tcW w:w="1342" w:type="dxa"/>
          </w:tcPr>
          <w:p w:rsidR="00761F78" w:rsidRDefault="00761F78" w:rsidP="00575013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Россия</w:t>
            </w:r>
          </w:p>
        </w:tc>
        <w:tc>
          <w:tcPr>
            <w:tcW w:w="1343" w:type="dxa"/>
          </w:tcPr>
          <w:p w:rsidR="00761F78" w:rsidRDefault="00761F78" w:rsidP="00654C9B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851" w:type="dxa"/>
          </w:tcPr>
          <w:p w:rsidR="00761F78" w:rsidRDefault="00761F78" w:rsidP="00654C9B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452" w:type="dxa"/>
          </w:tcPr>
          <w:p w:rsidR="00761F78" w:rsidRDefault="00761F78" w:rsidP="00654C9B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761F78" w:rsidTr="00F81516">
        <w:trPr>
          <w:trHeight w:val="320"/>
          <w:tblCellSpacing w:w="5" w:type="nil"/>
        </w:trPr>
        <w:tc>
          <w:tcPr>
            <w:tcW w:w="1979" w:type="dxa"/>
            <w:vMerge w:val="restart"/>
            <w:shd w:val="clear" w:color="auto" w:fill="auto"/>
          </w:tcPr>
          <w:p w:rsidR="00761F78" w:rsidRDefault="00761F78" w:rsidP="00654C9B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Супруга </w:t>
            </w:r>
          </w:p>
        </w:tc>
        <w:tc>
          <w:tcPr>
            <w:tcW w:w="1183" w:type="dxa"/>
          </w:tcPr>
          <w:p w:rsidR="00761F78" w:rsidRDefault="00761F78" w:rsidP="005967A5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Земельный участок</w:t>
            </w:r>
          </w:p>
        </w:tc>
        <w:tc>
          <w:tcPr>
            <w:tcW w:w="1439" w:type="dxa"/>
          </w:tcPr>
          <w:p w:rsidR="00761F78" w:rsidRDefault="00761F78" w:rsidP="005967A5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долевая</w:t>
            </w:r>
          </w:p>
        </w:tc>
        <w:tc>
          <w:tcPr>
            <w:tcW w:w="863" w:type="dxa"/>
          </w:tcPr>
          <w:p w:rsidR="00761F78" w:rsidRDefault="00761F78" w:rsidP="005967A5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1503</w:t>
            </w:r>
          </w:p>
        </w:tc>
        <w:tc>
          <w:tcPr>
            <w:tcW w:w="1342" w:type="dxa"/>
          </w:tcPr>
          <w:p w:rsidR="00761F78" w:rsidRDefault="00761F78" w:rsidP="005967A5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Россия</w:t>
            </w:r>
          </w:p>
        </w:tc>
        <w:tc>
          <w:tcPr>
            <w:tcW w:w="1343" w:type="dxa"/>
          </w:tcPr>
          <w:p w:rsidR="00761F78" w:rsidRDefault="00761F78" w:rsidP="00F62E78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E07223">
              <w:rPr>
                <w:rFonts w:ascii="Courier New" w:hAnsi="Courier New" w:cs="Courier New"/>
                <w:sz w:val="16"/>
                <w:szCs w:val="16"/>
              </w:rPr>
              <w:t>Автомобиль легковой</w:t>
            </w:r>
          </w:p>
          <w:p w:rsidR="00761F78" w:rsidRDefault="00761F78" w:rsidP="00D04E4D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851" w:type="dxa"/>
          </w:tcPr>
          <w:p w:rsidR="00761F78" w:rsidRPr="00F62E78" w:rsidRDefault="00761F78" w:rsidP="00D04E4D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Тойота </w:t>
            </w:r>
            <w:r>
              <w:rPr>
                <w:rFonts w:ascii="Courier New" w:hAnsi="Courier New" w:cs="Courier New"/>
                <w:sz w:val="16"/>
                <w:szCs w:val="16"/>
                <w:lang w:val="en-US"/>
              </w:rPr>
              <w:t>CAMRY</w:t>
            </w:r>
          </w:p>
        </w:tc>
        <w:tc>
          <w:tcPr>
            <w:tcW w:w="1452" w:type="dxa"/>
          </w:tcPr>
          <w:p w:rsidR="00761F78" w:rsidRPr="005967A5" w:rsidRDefault="00761F78" w:rsidP="00654C9B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637900,74</w:t>
            </w:r>
          </w:p>
        </w:tc>
      </w:tr>
      <w:tr w:rsidR="00761F78" w:rsidTr="00F81516">
        <w:trPr>
          <w:tblCellSpacing w:w="5" w:type="nil"/>
        </w:trPr>
        <w:tc>
          <w:tcPr>
            <w:tcW w:w="1979" w:type="dxa"/>
            <w:vMerge/>
            <w:shd w:val="clear" w:color="auto" w:fill="auto"/>
          </w:tcPr>
          <w:p w:rsidR="00761F78" w:rsidRDefault="00761F78" w:rsidP="00654C9B">
            <w:pPr>
              <w:pStyle w:val="ConsPlusNormal"/>
              <w:jc w:val="both"/>
              <w:outlineLvl w:val="0"/>
            </w:pPr>
          </w:p>
        </w:tc>
        <w:tc>
          <w:tcPr>
            <w:tcW w:w="1183" w:type="dxa"/>
          </w:tcPr>
          <w:p w:rsidR="00761F78" w:rsidRDefault="00761F78" w:rsidP="005967A5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Жилой дом</w:t>
            </w:r>
          </w:p>
        </w:tc>
        <w:tc>
          <w:tcPr>
            <w:tcW w:w="1439" w:type="dxa"/>
          </w:tcPr>
          <w:p w:rsidR="00761F78" w:rsidRDefault="00761F78" w:rsidP="005967A5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долевая</w:t>
            </w:r>
          </w:p>
        </w:tc>
        <w:tc>
          <w:tcPr>
            <w:tcW w:w="863" w:type="dxa"/>
          </w:tcPr>
          <w:p w:rsidR="00761F78" w:rsidRDefault="00761F78" w:rsidP="005967A5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122,9</w:t>
            </w:r>
          </w:p>
        </w:tc>
        <w:tc>
          <w:tcPr>
            <w:tcW w:w="1342" w:type="dxa"/>
          </w:tcPr>
          <w:p w:rsidR="00761F78" w:rsidRDefault="00761F78" w:rsidP="005967A5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Россия</w:t>
            </w:r>
          </w:p>
        </w:tc>
        <w:tc>
          <w:tcPr>
            <w:tcW w:w="1343" w:type="dxa"/>
          </w:tcPr>
          <w:p w:rsidR="00761F78" w:rsidRDefault="00761F78" w:rsidP="00654C9B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851" w:type="dxa"/>
          </w:tcPr>
          <w:p w:rsidR="00761F78" w:rsidRDefault="00761F78" w:rsidP="00654C9B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452" w:type="dxa"/>
          </w:tcPr>
          <w:p w:rsidR="00761F78" w:rsidRDefault="00761F78" w:rsidP="00654C9B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761F78" w:rsidTr="00F81516">
        <w:trPr>
          <w:tblCellSpacing w:w="5" w:type="nil"/>
        </w:trPr>
        <w:tc>
          <w:tcPr>
            <w:tcW w:w="1979" w:type="dxa"/>
            <w:vMerge/>
            <w:shd w:val="clear" w:color="auto" w:fill="auto"/>
          </w:tcPr>
          <w:p w:rsidR="00761F78" w:rsidRDefault="00761F78" w:rsidP="00654C9B">
            <w:pPr>
              <w:pStyle w:val="ConsPlusNormal"/>
              <w:jc w:val="both"/>
              <w:outlineLvl w:val="0"/>
            </w:pPr>
          </w:p>
        </w:tc>
        <w:tc>
          <w:tcPr>
            <w:tcW w:w="1183" w:type="dxa"/>
          </w:tcPr>
          <w:p w:rsidR="00761F78" w:rsidRDefault="00761F78" w:rsidP="00575013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Квартира</w:t>
            </w:r>
          </w:p>
        </w:tc>
        <w:tc>
          <w:tcPr>
            <w:tcW w:w="1439" w:type="dxa"/>
          </w:tcPr>
          <w:p w:rsidR="00761F78" w:rsidRDefault="00761F78" w:rsidP="00575013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долевая</w:t>
            </w:r>
          </w:p>
        </w:tc>
        <w:tc>
          <w:tcPr>
            <w:tcW w:w="863" w:type="dxa"/>
          </w:tcPr>
          <w:p w:rsidR="00761F78" w:rsidRPr="00111E4D" w:rsidRDefault="00761F78" w:rsidP="00575013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32,5</w:t>
            </w:r>
          </w:p>
        </w:tc>
        <w:tc>
          <w:tcPr>
            <w:tcW w:w="1342" w:type="dxa"/>
          </w:tcPr>
          <w:p w:rsidR="00761F78" w:rsidRDefault="00761F78" w:rsidP="00575013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Россия</w:t>
            </w:r>
          </w:p>
        </w:tc>
        <w:tc>
          <w:tcPr>
            <w:tcW w:w="1343" w:type="dxa"/>
          </w:tcPr>
          <w:p w:rsidR="00761F78" w:rsidRDefault="00761F78" w:rsidP="00654C9B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851" w:type="dxa"/>
          </w:tcPr>
          <w:p w:rsidR="00761F78" w:rsidRDefault="00761F78" w:rsidP="00654C9B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452" w:type="dxa"/>
          </w:tcPr>
          <w:p w:rsidR="00761F78" w:rsidRDefault="00761F78" w:rsidP="00654C9B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761F78" w:rsidTr="00F81516">
        <w:trPr>
          <w:trHeight w:val="385"/>
          <w:tblCellSpacing w:w="5" w:type="nil"/>
        </w:trPr>
        <w:tc>
          <w:tcPr>
            <w:tcW w:w="1979" w:type="dxa"/>
            <w:vMerge w:val="restart"/>
            <w:shd w:val="clear" w:color="auto" w:fill="auto"/>
          </w:tcPr>
          <w:p w:rsidR="00761F78" w:rsidRDefault="00761F78" w:rsidP="00654C9B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Несовершеннолетний</w:t>
            </w:r>
          </w:p>
          <w:p w:rsidR="00761F78" w:rsidRDefault="00761F78" w:rsidP="00654C9B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ребенок      </w:t>
            </w:r>
          </w:p>
          <w:p w:rsidR="00761F78" w:rsidRDefault="00761F78" w:rsidP="00654C9B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</w:t>
            </w:r>
          </w:p>
        </w:tc>
        <w:tc>
          <w:tcPr>
            <w:tcW w:w="1183" w:type="dxa"/>
          </w:tcPr>
          <w:p w:rsidR="00761F78" w:rsidRDefault="00761F78" w:rsidP="00137339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Земельный участок</w:t>
            </w:r>
          </w:p>
        </w:tc>
        <w:tc>
          <w:tcPr>
            <w:tcW w:w="1439" w:type="dxa"/>
          </w:tcPr>
          <w:p w:rsidR="00761F78" w:rsidRDefault="00761F78" w:rsidP="00137339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долевая</w:t>
            </w:r>
          </w:p>
        </w:tc>
        <w:tc>
          <w:tcPr>
            <w:tcW w:w="863" w:type="dxa"/>
          </w:tcPr>
          <w:p w:rsidR="00761F78" w:rsidRDefault="00761F78" w:rsidP="00137339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1503</w:t>
            </w:r>
          </w:p>
        </w:tc>
        <w:tc>
          <w:tcPr>
            <w:tcW w:w="1342" w:type="dxa"/>
          </w:tcPr>
          <w:p w:rsidR="00761F78" w:rsidRDefault="00761F78" w:rsidP="00137339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Россия</w:t>
            </w:r>
          </w:p>
        </w:tc>
        <w:tc>
          <w:tcPr>
            <w:tcW w:w="1343" w:type="dxa"/>
          </w:tcPr>
          <w:p w:rsidR="00761F78" w:rsidRDefault="00761F78" w:rsidP="00137339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Не имеет</w:t>
            </w:r>
          </w:p>
        </w:tc>
        <w:tc>
          <w:tcPr>
            <w:tcW w:w="851" w:type="dxa"/>
          </w:tcPr>
          <w:p w:rsidR="00761F78" w:rsidRDefault="00761F78" w:rsidP="00654C9B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452" w:type="dxa"/>
          </w:tcPr>
          <w:p w:rsidR="00761F78" w:rsidRDefault="00761F78" w:rsidP="00654C9B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Не имеет</w:t>
            </w:r>
          </w:p>
        </w:tc>
      </w:tr>
      <w:tr w:rsidR="00761F78" w:rsidTr="00F81516">
        <w:trPr>
          <w:trHeight w:val="127"/>
          <w:tblCellSpacing w:w="5" w:type="nil"/>
        </w:trPr>
        <w:tc>
          <w:tcPr>
            <w:tcW w:w="1979" w:type="dxa"/>
            <w:vMerge/>
            <w:shd w:val="clear" w:color="auto" w:fill="auto"/>
          </w:tcPr>
          <w:p w:rsidR="00761F78" w:rsidRDefault="00761F78" w:rsidP="00654C9B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183" w:type="dxa"/>
          </w:tcPr>
          <w:p w:rsidR="00761F78" w:rsidRDefault="00761F78" w:rsidP="00137339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Жилой дом</w:t>
            </w:r>
          </w:p>
        </w:tc>
        <w:tc>
          <w:tcPr>
            <w:tcW w:w="1439" w:type="dxa"/>
          </w:tcPr>
          <w:p w:rsidR="00761F78" w:rsidRDefault="00761F78" w:rsidP="00137339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долевая</w:t>
            </w:r>
          </w:p>
        </w:tc>
        <w:tc>
          <w:tcPr>
            <w:tcW w:w="863" w:type="dxa"/>
          </w:tcPr>
          <w:p w:rsidR="00761F78" w:rsidRDefault="00761F78" w:rsidP="00137339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122,9</w:t>
            </w:r>
          </w:p>
        </w:tc>
        <w:tc>
          <w:tcPr>
            <w:tcW w:w="1342" w:type="dxa"/>
          </w:tcPr>
          <w:p w:rsidR="00761F78" w:rsidRDefault="00761F78" w:rsidP="00137339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Россия</w:t>
            </w:r>
          </w:p>
        </w:tc>
        <w:tc>
          <w:tcPr>
            <w:tcW w:w="1343" w:type="dxa"/>
          </w:tcPr>
          <w:p w:rsidR="00761F78" w:rsidRDefault="00761F78" w:rsidP="00137339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851" w:type="dxa"/>
          </w:tcPr>
          <w:p w:rsidR="00761F78" w:rsidRDefault="00761F78" w:rsidP="00654C9B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452" w:type="dxa"/>
          </w:tcPr>
          <w:p w:rsidR="00761F78" w:rsidRDefault="00761F78" w:rsidP="00654C9B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761F78" w:rsidTr="00F81516">
        <w:trPr>
          <w:trHeight w:val="316"/>
          <w:tblCellSpacing w:w="5" w:type="nil"/>
        </w:trPr>
        <w:tc>
          <w:tcPr>
            <w:tcW w:w="1979" w:type="dxa"/>
            <w:vMerge w:val="restart"/>
            <w:shd w:val="clear" w:color="auto" w:fill="auto"/>
          </w:tcPr>
          <w:p w:rsidR="00761F78" w:rsidRDefault="00761F78" w:rsidP="00654C9B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Несовершеннолетний</w:t>
            </w:r>
          </w:p>
          <w:p w:rsidR="00761F78" w:rsidRDefault="00761F78" w:rsidP="00654C9B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ребенок      </w:t>
            </w:r>
          </w:p>
          <w:p w:rsidR="00761F78" w:rsidRDefault="00761F78" w:rsidP="00654C9B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</w:t>
            </w:r>
          </w:p>
          <w:p w:rsidR="00761F78" w:rsidRDefault="00761F78" w:rsidP="00654C9B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</w:t>
            </w:r>
          </w:p>
        </w:tc>
        <w:tc>
          <w:tcPr>
            <w:tcW w:w="1183" w:type="dxa"/>
          </w:tcPr>
          <w:p w:rsidR="00761F78" w:rsidRDefault="00761F78" w:rsidP="00137339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Земельный участок</w:t>
            </w:r>
          </w:p>
        </w:tc>
        <w:tc>
          <w:tcPr>
            <w:tcW w:w="1439" w:type="dxa"/>
          </w:tcPr>
          <w:p w:rsidR="00761F78" w:rsidRDefault="00761F78" w:rsidP="00137339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долевая</w:t>
            </w:r>
          </w:p>
        </w:tc>
        <w:tc>
          <w:tcPr>
            <w:tcW w:w="863" w:type="dxa"/>
          </w:tcPr>
          <w:p w:rsidR="00761F78" w:rsidRDefault="00761F78" w:rsidP="00137339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1503</w:t>
            </w:r>
          </w:p>
        </w:tc>
        <w:tc>
          <w:tcPr>
            <w:tcW w:w="1342" w:type="dxa"/>
          </w:tcPr>
          <w:p w:rsidR="00761F78" w:rsidRDefault="00761F78" w:rsidP="00137339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Россия</w:t>
            </w:r>
          </w:p>
        </w:tc>
        <w:tc>
          <w:tcPr>
            <w:tcW w:w="1343" w:type="dxa"/>
          </w:tcPr>
          <w:p w:rsidR="00761F78" w:rsidRDefault="00761F78" w:rsidP="00137339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Не имеет</w:t>
            </w:r>
          </w:p>
        </w:tc>
        <w:tc>
          <w:tcPr>
            <w:tcW w:w="851" w:type="dxa"/>
          </w:tcPr>
          <w:p w:rsidR="00761F78" w:rsidRDefault="00761F78" w:rsidP="00654C9B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452" w:type="dxa"/>
          </w:tcPr>
          <w:p w:rsidR="00761F78" w:rsidRDefault="00761F78" w:rsidP="00654C9B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Не имеет</w:t>
            </w:r>
          </w:p>
        </w:tc>
      </w:tr>
      <w:tr w:rsidR="00761F78" w:rsidTr="00F81516">
        <w:trPr>
          <w:trHeight w:val="145"/>
          <w:tblCellSpacing w:w="5" w:type="nil"/>
        </w:trPr>
        <w:tc>
          <w:tcPr>
            <w:tcW w:w="1979" w:type="dxa"/>
            <w:vMerge/>
            <w:shd w:val="clear" w:color="auto" w:fill="auto"/>
          </w:tcPr>
          <w:p w:rsidR="00761F78" w:rsidRDefault="00761F78" w:rsidP="00654C9B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183" w:type="dxa"/>
          </w:tcPr>
          <w:p w:rsidR="00761F78" w:rsidRDefault="00761F78" w:rsidP="00137339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Жилой дом</w:t>
            </w:r>
          </w:p>
        </w:tc>
        <w:tc>
          <w:tcPr>
            <w:tcW w:w="1439" w:type="dxa"/>
          </w:tcPr>
          <w:p w:rsidR="00761F78" w:rsidRDefault="00761F78" w:rsidP="00137339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долевая</w:t>
            </w:r>
          </w:p>
        </w:tc>
        <w:tc>
          <w:tcPr>
            <w:tcW w:w="863" w:type="dxa"/>
          </w:tcPr>
          <w:p w:rsidR="00761F78" w:rsidRDefault="00761F78" w:rsidP="00137339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122,9</w:t>
            </w:r>
          </w:p>
        </w:tc>
        <w:tc>
          <w:tcPr>
            <w:tcW w:w="1342" w:type="dxa"/>
          </w:tcPr>
          <w:p w:rsidR="00761F78" w:rsidRDefault="00761F78" w:rsidP="00137339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Россия</w:t>
            </w:r>
          </w:p>
        </w:tc>
        <w:tc>
          <w:tcPr>
            <w:tcW w:w="1343" w:type="dxa"/>
          </w:tcPr>
          <w:p w:rsidR="00761F78" w:rsidRDefault="00761F78" w:rsidP="00137339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851" w:type="dxa"/>
          </w:tcPr>
          <w:p w:rsidR="00761F78" w:rsidRDefault="00761F78" w:rsidP="00654C9B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452" w:type="dxa"/>
          </w:tcPr>
          <w:p w:rsidR="00761F78" w:rsidRDefault="00761F78" w:rsidP="00654C9B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761F78" w:rsidTr="00F81516">
        <w:trPr>
          <w:trHeight w:val="145"/>
          <w:tblCellSpacing w:w="5" w:type="nil"/>
        </w:trPr>
        <w:tc>
          <w:tcPr>
            <w:tcW w:w="1979" w:type="dxa"/>
            <w:vMerge w:val="restart"/>
            <w:shd w:val="clear" w:color="auto" w:fill="auto"/>
          </w:tcPr>
          <w:p w:rsidR="00761F78" w:rsidRDefault="00761F78" w:rsidP="00DE229F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Несовершеннолетний</w:t>
            </w:r>
          </w:p>
          <w:p w:rsidR="00761F78" w:rsidRDefault="00761F78" w:rsidP="00DE229F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ребенок      </w:t>
            </w:r>
          </w:p>
          <w:p w:rsidR="00761F78" w:rsidRDefault="00761F78" w:rsidP="00654C9B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183" w:type="dxa"/>
          </w:tcPr>
          <w:p w:rsidR="00761F78" w:rsidRDefault="00761F78" w:rsidP="00137339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Земельный участок</w:t>
            </w:r>
          </w:p>
        </w:tc>
        <w:tc>
          <w:tcPr>
            <w:tcW w:w="1439" w:type="dxa"/>
          </w:tcPr>
          <w:p w:rsidR="00761F78" w:rsidRDefault="00761F78" w:rsidP="00137339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Безвозмездное пользование</w:t>
            </w:r>
          </w:p>
        </w:tc>
        <w:tc>
          <w:tcPr>
            <w:tcW w:w="863" w:type="dxa"/>
          </w:tcPr>
          <w:p w:rsidR="00761F78" w:rsidRDefault="00761F78" w:rsidP="00137339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1503</w:t>
            </w:r>
          </w:p>
        </w:tc>
        <w:tc>
          <w:tcPr>
            <w:tcW w:w="1342" w:type="dxa"/>
          </w:tcPr>
          <w:p w:rsidR="00761F78" w:rsidRDefault="00761F78" w:rsidP="00137339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Россия</w:t>
            </w:r>
          </w:p>
        </w:tc>
        <w:tc>
          <w:tcPr>
            <w:tcW w:w="1343" w:type="dxa"/>
          </w:tcPr>
          <w:p w:rsidR="00761F78" w:rsidRDefault="00761F78" w:rsidP="00137339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Не имеет</w:t>
            </w:r>
          </w:p>
        </w:tc>
        <w:tc>
          <w:tcPr>
            <w:tcW w:w="851" w:type="dxa"/>
          </w:tcPr>
          <w:p w:rsidR="00761F78" w:rsidRDefault="00761F78" w:rsidP="00654C9B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452" w:type="dxa"/>
          </w:tcPr>
          <w:p w:rsidR="00761F78" w:rsidRDefault="00761F78" w:rsidP="00654C9B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Не имеет</w:t>
            </w:r>
          </w:p>
        </w:tc>
      </w:tr>
      <w:tr w:rsidR="00761F78" w:rsidTr="00F81516">
        <w:trPr>
          <w:trHeight w:val="145"/>
          <w:tblCellSpacing w:w="5" w:type="nil"/>
        </w:trPr>
        <w:tc>
          <w:tcPr>
            <w:tcW w:w="1979" w:type="dxa"/>
            <w:vMerge/>
            <w:shd w:val="clear" w:color="auto" w:fill="auto"/>
          </w:tcPr>
          <w:p w:rsidR="00761F78" w:rsidRDefault="00761F78" w:rsidP="00654C9B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183" w:type="dxa"/>
          </w:tcPr>
          <w:p w:rsidR="00761F78" w:rsidRDefault="00761F78" w:rsidP="00137339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Жилой дом</w:t>
            </w:r>
          </w:p>
        </w:tc>
        <w:tc>
          <w:tcPr>
            <w:tcW w:w="1439" w:type="dxa"/>
          </w:tcPr>
          <w:p w:rsidR="00761F78" w:rsidRDefault="00761F78" w:rsidP="00137339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Безвозмездное пользование</w:t>
            </w:r>
          </w:p>
        </w:tc>
        <w:tc>
          <w:tcPr>
            <w:tcW w:w="863" w:type="dxa"/>
          </w:tcPr>
          <w:p w:rsidR="00761F78" w:rsidRDefault="00761F78" w:rsidP="00137339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122,9</w:t>
            </w:r>
          </w:p>
        </w:tc>
        <w:tc>
          <w:tcPr>
            <w:tcW w:w="1342" w:type="dxa"/>
          </w:tcPr>
          <w:p w:rsidR="00761F78" w:rsidRDefault="00761F78" w:rsidP="00137339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Россия</w:t>
            </w:r>
          </w:p>
        </w:tc>
        <w:tc>
          <w:tcPr>
            <w:tcW w:w="1343" w:type="dxa"/>
          </w:tcPr>
          <w:p w:rsidR="00761F78" w:rsidRDefault="00761F78" w:rsidP="00137339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851" w:type="dxa"/>
          </w:tcPr>
          <w:p w:rsidR="00761F78" w:rsidRDefault="00761F78" w:rsidP="00654C9B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452" w:type="dxa"/>
          </w:tcPr>
          <w:p w:rsidR="00761F78" w:rsidRDefault="00761F78" w:rsidP="00654C9B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761F78" w:rsidTr="00F81516">
        <w:trPr>
          <w:trHeight w:val="1120"/>
          <w:tblCellSpacing w:w="5" w:type="nil"/>
        </w:trPr>
        <w:tc>
          <w:tcPr>
            <w:tcW w:w="1979" w:type="dxa"/>
            <w:vMerge w:val="restart"/>
          </w:tcPr>
          <w:p w:rsidR="00761F78" w:rsidRDefault="00761F78" w:rsidP="00FF7D78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</w:t>
            </w:r>
          </w:p>
          <w:p w:rsidR="00761F78" w:rsidRDefault="00761F78" w:rsidP="00FF7D78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Ф.И.О.,     </w:t>
            </w:r>
          </w:p>
          <w:p w:rsidR="00761F78" w:rsidRDefault="00761F78" w:rsidP="00FF7D78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должность </w:t>
            </w:r>
          </w:p>
        </w:tc>
        <w:tc>
          <w:tcPr>
            <w:tcW w:w="4827" w:type="dxa"/>
            <w:gridSpan w:val="4"/>
          </w:tcPr>
          <w:p w:rsidR="00761F78" w:rsidRDefault="00761F78" w:rsidP="00FF7D78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Перечень объектов недвижимого имущества,   </w:t>
            </w:r>
          </w:p>
          <w:p w:rsidR="00761F78" w:rsidRDefault="00761F78" w:rsidP="00FF7D78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принадлежащих им на праве собственности или  </w:t>
            </w:r>
          </w:p>
          <w:p w:rsidR="00761F78" w:rsidRDefault="00761F78" w:rsidP="00FF7D78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  находящихся в их пользовании         </w:t>
            </w:r>
          </w:p>
        </w:tc>
        <w:tc>
          <w:tcPr>
            <w:tcW w:w="2194" w:type="dxa"/>
            <w:gridSpan w:val="2"/>
          </w:tcPr>
          <w:p w:rsidR="00761F78" w:rsidRDefault="00761F78" w:rsidP="00FF7D78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Перечень     </w:t>
            </w:r>
          </w:p>
          <w:p w:rsidR="00761F78" w:rsidRDefault="00761F78" w:rsidP="00FF7D78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транспортных   </w:t>
            </w:r>
          </w:p>
          <w:p w:rsidR="00761F78" w:rsidRDefault="00761F78" w:rsidP="00FF7D78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средств,     </w:t>
            </w:r>
          </w:p>
          <w:p w:rsidR="00761F78" w:rsidRDefault="00761F78" w:rsidP="00FF7D78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принадлежащих им </w:t>
            </w:r>
          </w:p>
          <w:p w:rsidR="00761F78" w:rsidRDefault="00761F78" w:rsidP="00FF7D78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lastRenderedPageBreak/>
              <w:t xml:space="preserve">     на праве     </w:t>
            </w:r>
          </w:p>
          <w:p w:rsidR="00761F78" w:rsidRDefault="00761F78" w:rsidP="00FF7D78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собственности   </w:t>
            </w:r>
          </w:p>
        </w:tc>
        <w:tc>
          <w:tcPr>
            <w:tcW w:w="1452" w:type="dxa"/>
            <w:vMerge w:val="restart"/>
          </w:tcPr>
          <w:p w:rsidR="00761F78" w:rsidRDefault="00761F78" w:rsidP="00FF7D78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lastRenderedPageBreak/>
              <w:t>Декларируемый</w:t>
            </w:r>
          </w:p>
          <w:p w:rsidR="00761F78" w:rsidRDefault="00761F78" w:rsidP="00FF7D78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годовой доход</w:t>
            </w:r>
          </w:p>
          <w:p w:rsidR="00761F78" w:rsidRDefault="00761F78" w:rsidP="00FF7D78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(рублей)   </w:t>
            </w:r>
          </w:p>
        </w:tc>
      </w:tr>
      <w:tr w:rsidR="00761F78" w:rsidTr="00F81516">
        <w:trPr>
          <w:trHeight w:val="480"/>
          <w:tblCellSpacing w:w="5" w:type="nil"/>
        </w:trPr>
        <w:tc>
          <w:tcPr>
            <w:tcW w:w="1979" w:type="dxa"/>
            <w:vMerge/>
          </w:tcPr>
          <w:p w:rsidR="00761F78" w:rsidRDefault="00761F78" w:rsidP="00FF7D78">
            <w:pPr>
              <w:pStyle w:val="ConsPlusNormal"/>
              <w:jc w:val="both"/>
              <w:outlineLvl w:val="0"/>
            </w:pPr>
          </w:p>
        </w:tc>
        <w:tc>
          <w:tcPr>
            <w:tcW w:w="1183" w:type="dxa"/>
          </w:tcPr>
          <w:p w:rsidR="00761F78" w:rsidRDefault="00761F78" w:rsidP="00FF7D78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Объект   </w:t>
            </w:r>
          </w:p>
          <w:p w:rsidR="00761F78" w:rsidRDefault="00761F78" w:rsidP="00FF7D78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недвижимого</w:t>
            </w:r>
          </w:p>
          <w:p w:rsidR="00761F78" w:rsidRDefault="00761F78" w:rsidP="00FF7D78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имущества </w:t>
            </w:r>
          </w:p>
        </w:tc>
        <w:tc>
          <w:tcPr>
            <w:tcW w:w="1439" w:type="dxa"/>
          </w:tcPr>
          <w:p w:rsidR="00761F78" w:rsidRDefault="00761F78" w:rsidP="00FF7D78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Вид     </w:t>
            </w:r>
          </w:p>
          <w:p w:rsidR="00761F78" w:rsidRDefault="00761F78" w:rsidP="00FF7D78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собственности</w:t>
            </w:r>
          </w:p>
        </w:tc>
        <w:tc>
          <w:tcPr>
            <w:tcW w:w="863" w:type="dxa"/>
          </w:tcPr>
          <w:p w:rsidR="00761F78" w:rsidRDefault="00761F78" w:rsidP="00FF7D78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Площадь</w:t>
            </w:r>
          </w:p>
          <w:p w:rsidR="00761F78" w:rsidRDefault="00761F78" w:rsidP="00FF7D78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(кв. м)</w:t>
            </w:r>
          </w:p>
        </w:tc>
        <w:tc>
          <w:tcPr>
            <w:tcW w:w="1342" w:type="dxa"/>
          </w:tcPr>
          <w:p w:rsidR="00761F78" w:rsidRDefault="00761F78" w:rsidP="00FF7D78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Страна   </w:t>
            </w:r>
          </w:p>
          <w:p w:rsidR="00761F78" w:rsidRDefault="00761F78" w:rsidP="00FF7D78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расположения</w:t>
            </w:r>
          </w:p>
        </w:tc>
        <w:tc>
          <w:tcPr>
            <w:tcW w:w="1343" w:type="dxa"/>
          </w:tcPr>
          <w:p w:rsidR="00761F78" w:rsidRDefault="00761F78" w:rsidP="00FF7D78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Вид         </w:t>
            </w:r>
          </w:p>
          <w:p w:rsidR="00761F78" w:rsidRDefault="00761F78" w:rsidP="00FF7D78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транспортно-</w:t>
            </w:r>
          </w:p>
          <w:p w:rsidR="00761F78" w:rsidRDefault="00761F78" w:rsidP="00FF7D78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го средства </w:t>
            </w:r>
          </w:p>
        </w:tc>
        <w:tc>
          <w:tcPr>
            <w:tcW w:w="851" w:type="dxa"/>
          </w:tcPr>
          <w:p w:rsidR="00761F78" w:rsidRDefault="00761F78" w:rsidP="00FF7D78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Марка</w:t>
            </w:r>
          </w:p>
        </w:tc>
        <w:tc>
          <w:tcPr>
            <w:tcW w:w="1452" w:type="dxa"/>
            <w:vMerge/>
          </w:tcPr>
          <w:p w:rsidR="00761F78" w:rsidRDefault="00761F78" w:rsidP="00FF7D78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761F78" w:rsidTr="00F81516">
        <w:trPr>
          <w:trHeight w:val="320"/>
          <w:tblCellSpacing w:w="5" w:type="nil"/>
        </w:trPr>
        <w:tc>
          <w:tcPr>
            <w:tcW w:w="1979" w:type="dxa"/>
            <w:vMerge w:val="restart"/>
          </w:tcPr>
          <w:p w:rsidR="00761F78" w:rsidRPr="008D0C33" w:rsidRDefault="00761F78" w:rsidP="00FF7D78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sz w:val="16"/>
                <w:szCs w:val="16"/>
              </w:rPr>
              <w:t>Бохондоева Эльвира Васильевна, консультант по расходам</w:t>
            </w:r>
          </w:p>
        </w:tc>
        <w:tc>
          <w:tcPr>
            <w:tcW w:w="1183" w:type="dxa"/>
          </w:tcPr>
          <w:p w:rsidR="00761F78" w:rsidRPr="00632EEE" w:rsidRDefault="00761F78" w:rsidP="00FF7D78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Земельный участок</w:t>
            </w:r>
          </w:p>
        </w:tc>
        <w:tc>
          <w:tcPr>
            <w:tcW w:w="1439" w:type="dxa"/>
          </w:tcPr>
          <w:p w:rsidR="00761F78" w:rsidRDefault="00761F78" w:rsidP="00FF7D78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индивидуальная</w:t>
            </w:r>
          </w:p>
        </w:tc>
        <w:tc>
          <w:tcPr>
            <w:tcW w:w="863" w:type="dxa"/>
          </w:tcPr>
          <w:p w:rsidR="00761F78" w:rsidRDefault="00761F78" w:rsidP="00FF7D78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955</w:t>
            </w:r>
          </w:p>
        </w:tc>
        <w:tc>
          <w:tcPr>
            <w:tcW w:w="1342" w:type="dxa"/>
          </w:tcPr>
          <w:p w:rsidR="00761F78" w:rsidRDefault="00761F78" w:rsidP="00FF7D78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Россия</w:t>
            </w:r>
          </w:p>
        </w:tc>
        <w:tc>
          <w:tcPr>
            <w:tcW w:w="1343" w:type="dxa"/>
          </w:tcPr>
          <w:p w:rsidR="00761F78" w:rsidRDefault="00761F78" w:rsidP="00FF7D78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Автомобиль легковой</w:t>
            </w:r>
          </w:p>
        </w:tc>
        <w:tc>
          <w:tcPr>
            <w:tcW w:w="851" w:type="dxa"/>
          </w:tcPr>
          <w:p w:rsidR="00761F78" w:rsidRPr="00F81516" w:rsidRDefault="00761F78" w:rsidP="00FF7D78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F81516">
              <w:rPr>
                <w:sz w:val="16"/>
                <w:szCs w:val="16"/>
              </w:rPr>
              <w:t>TOYOTA COROLLA RUNX</w:t>
            </w:r>
          </w:p>
        </w:tc>
        <w:tc>
          <w:tcPr>
            <w:tcW w:w="1452" w:type="dxa"/>
          </w:tcPr>
          <w:p w:rsidR="00761F78" w:rsidRPr="00A52D75" w:rsidRDefault="00761F78" w:rsidP="00FF7D78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564008,97</w:t>
            </w:r>
          </w:p>
        </w:tc>
      </w:tr>
      <w:tr w:rsidR="00761F78" w:rsidTr="00F81516">
        <w:trPr>
          <w:trHeight w:val="480"/>
          <w:tblCellSpacing w:w="5" w:type="nil"/>
        </w:trPr>
        <w:tc>
          <w:tcPr>
            <w:tcW w:w="1979" w:type="dxa"/>
            <w:vMerge/>
          </w:tcPr>
          <w:p w:rsidR="00761F78" w:rsidRDefault="00761F78" w:rsidP="00FF7D78">
            <w:pPr>
              <w:pStyle w:val="ConsPlusNormal"/>
              <w:jc w:val="both"/>
              <w:outlineLvl w:val="0"/>
            </w:pPr>
          </w:p>
        </w:tc>
        <w:tc>
          <w:tcPr>
            <w:tcW w:w="1183" w:type="dxa"/>
          </w:tcPr>
          <w:p w:rsidR="00761F78" w:rsidRPr="00632EEE" w:rsidRDefault="00761F78" w:rsidP="00FF7D78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квартира</w:t>
            </w:r>
          </w:p>
        </w:tc>
        <w:tc>
          <w:tcPr>
            <w:tcW w:w="1439" w:type="dxa"/>
          </w:tcPr>
          <w:p w:rsidR="00761F78" w:rsidRDefault="00761F78" w:rsidP="00FF7D78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индивидуальная</w:t>
            </w:r>
          </w:p>
        </w:tc>
        <w:tc>
          <w:tcPr>
            <w:tcW w:w="863" w:type="dxa"/>
          </w:tcPr>
          <w:p w:rsidR="00761F78" w:rsidRDefault="00761F78" w:rsidP="00FF7D78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65</w:t>
            </w:r>
          </w:p>
        </w:tc>
        <w:tc>
          <w:tcPr>
            <w:tcW w:w="1342" w:type="dxa"/>
          </w:tcPr>
          <w:p w:rsidR="00761F78" w:rsidRDefault="00761F78" w:rsidP="00FF7D78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Россия</w:t>
            </w:r>
          </w:p>
        </w:tc>
        <w:tc>
          <w:tcPr>
            <w:tcW w:w="1343" w:type="dxa"/>
          </w:tcPr>
          <w:p w:rsidR="00761F78" w:rsidRDefault="00761F78" w:rsidP="00FF7D78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851" w:type="dxa"/>
          </w:tcPr>
          <w:p w:rsidR="00761F78" w:rsidRDefault="00761F78" w:rsidP="00FF7D78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452" w:type="dxa"/>
          </w:tcPr>
          <w:p w:rsidR="00761F78" w:rsidRDefault="00761F78" w:rsidP="00FF7D78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761F78" w:rsidTr="00F81516">
        <w:trPr>
          <w:trHeight w:val="1120"/>
          <w:tblCellSpacing w:w="5" w:type="nil"/>
        </w:trPr>
        <w:tc>
          <w:tcPr>
            <w:tcW w:w="1979" w:type="dxa"/>
            <w:vMerge w:val="restart"/>
          </w:tcPr>
          <w:p w:rsidR="00761F78" w:rsidRDefault="00761F78" w:rsidP="00AD6CA3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</w:t>
            </w:r>
          </w:p>
          <w:p w:rsidR="00761F78" w:rsidRDefault="00761F78" w:rsidP="00AD6CA3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Ф.И.О.,     </w:t>
            </w:r>
          </w:p>
          <w:p w:rsidR="00761F78" w:rsidRDefault="00761F78" w:rsidP="00AD6CA3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должность </w:t>
            </w:r>
          </w:p>
        </w:tc>
        <w:tc>
          <w:tcPr>
            <w:tcW w:w="4827" w:type="dxa"/>
            <w:gridSpan w:val="4"/>
          </w:tcPr>
          <w:p w:rsidR="00761F78" w:rsidRDefault="00761F78" w:rsidP="00AD6CA3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Перечень объектов недвижимого имущества,   </w:t>
            </w:r>
          </w:p>
          <w:p w:rsidR="00761F78" w:rsidRDefault="00761F78" w:rsidP="00AD6CA3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принадлежащих им на праве собственности или  </w:t>
            </w:r>
          </w:p>
          <w:p w:rsidR="00761F78" w:rsidRDefault="00761F78" w:rsidP="00AD6CA3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  находящихся в их пользовании         </w:t>
            </w:r>
          </w:p>
        </w:tc>
        <w:tc>
          <w:tcPr>
            <w:tcW w:w="2194" w:type="dxa"/>
            <w:gridSpan w:val="2"/>
          </w:tcPr>
          <w:p w:rsidR="00761F78" w:rsidRDefault="00761F78" w:rsidP="00AD6CA3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Перечень     </w:t>
            </w:r>
          </w:p>
          <w:p w:rsidR="00761F78" w:rsidRDefault="00761F78" w:rsidP="00AD6CA3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транспортных   </w:t>
            </w:r>
          </w:p>
          <w:p w:rsidR="00761F78" w:rsidRDefault="00761F78" w:rsidP="00AD6CA3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средств,     </w:t>
            </w:r>
          </w:p>
          <w:p w:rsidR="00761F78" w:rsidRDefault="00761F78" w:rsidP="00AD6CA3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принадлежащих им </w:t>
            </w:r>
          </w:p>
          <w:p w:rsidR="00761F78" w:rsidRDefault="00761F78" w:rsidP="00AD6CA3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на праве     </w:t>
            </w:r>
          </w:p>
          <w:p w:rsidR="00761F78" w:rsidRDefault="00761F78" w:rsidP="00AD6CA3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собственности   </w:t>
            </w:r>
          </w:p>
        </w:tc>
        <w:tc>
          <w:tcPr>
            <w:tcW w:w="1452" w:type="dxa"/>
            <w:vMerge w:val="restart"/>
          </w:tcPr>
          <w:p w:rsidR="00761F78" w:rsidRDefault="00761F78" w:rsidP="00AD6CA3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Декларируемый</w:t>
            </w:r>
          </w:p>
          <w:p w:rsidR="00761F78" w:rsidRDefault="00761F78" w:rsidP="00AD6CA3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годовой доход</w:t>
            </w:r>
          </w:p>
          <w:p w:rsidR="00761F78" w:rsidRDefault="00761F78" w:rsidP="00AD6CA3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(рублей)   </w:t>
            </w:r>
          </w:p>
        </w:tc>
      </w:tr>
      <w:tr w:rsidR="00761F78" w:rsidTr="00F81516">
        <w:trPr>
          <w:trHeight w:val="480"/>
          <w:tblCellSpacing w:w="5" w:type="nil"/>
        </w:trPr>
        <w:tc>
          <w:tcPr>
            <w:tcW w:w="1979" w:type="dxa"/>
            <w:vMerge/>
          </w:tcPr>
          <w:p w:rsidR="00761F78" w:rsidRDefault="00761F78" w:rsidP="00AD6CA3">
            <w:pPr>
              <w:pStyle w:val="ConsPlusNormal"/>
              <w:jc w:val="both"/>
              <w:outlineLvl w:val="0"/>
            </w:pPr>
          </w:p>
        </w:tc>
        <w:tc>
          <w:tcPr>
            <w:tcW w:w="1183" w:type="dxa"/>
          </w:tcPr>
          <w:p w:rsidR="00761F78" w:rsidRDefault="00761F78" w:rsidP="00AD6CA3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Объект   </w:t>
            </w:r>
          </w:p>
          <w:p w:rsidR="00761F78" w:rsidRDefault="00761F78" w:rsidP="00AD6CA3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недвижимого</w:t>
            </w:r>
          </w:p>
          <w:p w:rsidR="00761F78" w:rsidRDefault="00761F78" w:rsidP="00AD6CA3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имущества </w:t>
            </w:r>
          </w:p>
        </w:tc>
        <w:tc>
          <w:tcPr>
            <w:tcW w:w="1439" w:type="dxa"/>
          </w:tcPr>
          <w:p w:rsidR="00761F78" w:rsidRDefault="00761F78" w:rsidP="00AD6CA3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Вид     </w:t>
            </w:r>
          </w:p>
          <w:p w:rsidR="00761F78" w:rsidRDefault="00761F78" w:rsidP="00AD6CA3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собственности</w:t>
            </w:r>
          </w:p>
        </w:tc>
        <w:tc>
          <w:tcPr>
            <w:tcW w:w="863" w:type="dxa"/>
          </w:tcPr>
          <w:p w:rsidR="00761F78" w:rsidRDefault="00761F78" w:rsidP="00AD6CA3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Площадь</w:t>
            </w:r>
          </w:p>
          <w:p w:rsidR="00761F78" w:rsidRDefault="00761F78" w:rsidP="00AD6CA3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(кв. м)</w:t>
            </w:r>
          </w:p>
        </w:tc>
        <w:tc>
          <w:tcPr>
            <w:tcW w:w="1342" w:type="dxa"/>
          </w:tcPr>
          <w:p w:rsidR="00761F78" w:rsidRDefault="00761F78" w:rsidP="00AD6CA3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Страна   </w:t>
            </w:r>
          </w:p>
          <w:p w:rsidR="00761F78" w:rsidRDefault="00761F78" w:rsidP="00AD6CA3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расположения</w:t>
            </w:r>
          </w:p>
        </w:tc>
        <w:tc>
          <w:tcPr>
            <w:tcW w:w="1343" w:type="dxa"/>
          </w:tcPr>
          <w:p w:rsidR="00761F78" w:rsidRDefault="00761F78" w:rsidP="00AD6CA3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Вид         </w:t>
            </w:r>
          </w:p>
          <w:p w:rsidR="00761F78" w:rsidRDefault="00761F78" w:rsidP="00AD6CA3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транспортно-</w:t>
            </w:r>
          </w:p>
          <w:p w:rsidR="00761F78" w:rsidRDefault="00761F78" w:rsidP="00AD6CA3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го средства </w:t>
            </w:r>
          </w:p>
        </w:tc>
        <w:tc>
          <w:tcPr>
            <w:tcW w:w="851" w:type="dxa"/>
          </w:tcPr>
          <w:p w:rsidR="00761F78" w:rsidRDefault="00761F78" w:rsidP="00AD6CA3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Марка</w:t>
            </w:r>
          </w:p>
        </w:tc>
        <w:tc>
          <w:tcPr>
            <w:tcW w:w="1452" w:type="dxa"/>
            <w:vMerge/>
          </w:tcPr>
          <w:p w:rsidR="00761F78" w:rsidRDefault="00761F78" w:rsidP="00AD6CA3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761F78" w:rsidRPr="00620DB8" w:rsidTr="00F81516">
        <w:trPr>
          <w:trHeight w:val="320"/>
          <w:tblCellSpacing w:w="5" w:type="nil"/>
        </w:trPr>
        <w:tc>
          <w:tcPr>
            <w:tcW w:w="1979" w:type="dxa"/>
            <w:vMerge w:val="restart"/>
          </w:tcPr>
          <w:p w:rsidR="00761F78" w:rsidRPr="008D0C33" w:rsidRDefault="00761F78" w:rsidP="00272AE2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sz w:val="16"/>
                <w:szCs w:val="16"/>
              </w:rPr>
              <w:t>Хамаева Кира Кимовна, главный специалист отдела по исполнению бюджетов сельских поселений</w:t>
            </w:r>
          </w:p>
        </w:tc>
        <w:tc>
          <w:tcPr>
            <w:tcW w:w="1183" w:type="dxa"/>
          </w:tcPr>
          <w:p w:rsidR="00761F78" w:rsidRPr="00632EEE" w:rsidRDefault="00761F78" w:rsidP="00AD6CA3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Земельный участок</w:t>
            </w:r>
          </w:p>
        </w:tc>
        <w:tc>
          <w:tcPr>
            <w:tcW w:w="1439" w:type="dxa"/>
          </w:tcPr>
          <w:p w:rsidR="00761F78" w:rsidRDefault="00761F78" w:rsidP="00AD6CA3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индивидуальная</w:t>
            </w:r>
          </w:p>
        </w:tc>
        <w:tc>
          <w:tcPr>
            <w:tcW w:w="863" w:type="dxa"/>
          </w:tcPr>
          <w:p w:rsidR="00761F78" w:rsidRDefault="00761F78" w:rsidP="00AD6CA3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9540</w:t>
            </w:r>
          </w:p>
        </w:tc>
        <w:tc>
          <w:tcPr>
            <w:tcW w:w="1342" w:type="dxa"/>
          </w:tcPr>
          <w:p w:rsidR="00761F78" w:rsidRDefault="00761F78" w:rsidP="00AD6CA3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Россия</w:t>
            </w:r>
          </w:p>
        </w:tc>
        <w:tc>
          <w:tcPr>
            <w:tcW w:w="1343" w:type="dxa"/>
          </w:tcPr>
          <w:p w:rsidR="00761F78" w:rsidRDefault="00761F78" w:rsidP="00AD6CA3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Не имеет</w:t>
            </w:r>
          </w:p>
        </w:tc>
        <w:tc>
          <w:tcPr>
            <w:tcW w:w="851" w:type="dxa"/>
          </w:tcPr>
          <w:p w:rsidR="00761F78" w:rsidRPr="001B18ED" w:rsidRDefault="00761F78" w:rsidP="00AD6CA3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</w:p>
        </w:tc>
        <w:tc>
          <w:tcPr>
            <w:tcW w:w="1452" w:type="dxa"/>
          </w:tcPr>
          <w:p w:rsidR="00761F78" w:rsidRPr="008869C2" w:rsidRDefault="00761F78" w:rsidP="00AD6CA3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821732,33</w:t>
            </w:r>
          </w:p>
        </w:tc>
      </w:tr>
      <w:tr w:rsidR="00761F78" w:rsidRPr="00620DB8" w:rsidTr="00F81516">
        <w:trPr>
          <w:trHeight w:val="320"/>
          <w:tblCellSpacing w:w="5" w:type="nil"/>
        </w:trPr>
        <w:tc>
          <w:tcPr>
            <w:tcW w:w="1979" w:type="dxa"/>
            <w:vMerge/>
          </w:tcPr>
          <w:p w:rsidR="00761F78" w:rsidRDefault="00761F78" w:rsidP="00272AE2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1183" w:type="dxa"/>
          </w:tcPr>
          <w:p w:rsidR="00761F78" w:rsidRDefault="00761F78" w:rsidP="00AD6CA3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Земельный участок</w:t>
            </w:r>
          </w:p>
        </w:tc>
        <w:tc>
          <w:tcPr>
            <w:tcW w:w="1439" w:type="dxa"/>
          </w:tcPr>
          <w:p w:rsidR="00761F78" w:rsidRDefault="00761F78" w:rsidP="00AD6CA3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индивидуальная</w:t>
            </w:r>
          </w:p>
        </w:tc>
        <w:tc>
          <w:tcPr>
            <w:tcW w:w="863" w:type="dxa"/>
          </w:tcPr>
          <w:p w:rsidR="00761F78" w:rsidRDefault="00761F78" w:rsidP="00AD6CA3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622</w:t>
            </w:r>
          </w:p>
        </w:tc>
        <w:tc>
          <w:tcPr>
            <w:tcW w:w="1342" w:type="dxa"/>
          </w:tcPr>
          <w:p w:rsidR="00761F78" w:rsidRDefault="00761F78" w:rsidP="00AD6CA3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Россия</w:t>
            </w:r>
          </w:p>
        </w:tc>
        <w:tc>
          <w:tcPr>
            <w:tcW w:w="1343" w:type="dxa"/>
          </w:tcPr>
          <w:p w:rsidR="00761F78" w:rsidRDefault="00761F78" w:rsidP="00AD6CA3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851" w:type="dxa"/>
          </w:tcPr>
          <w:p w:rsidR="00761F78" w:rsidRPr="001B18ED" w:rsidRDefault="00761F78" w:rsidP="00AD6CA3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</w:p>
        </w:tc>
        <w:tc>
          <w:tcPr>
            <w:tcW w:w="1452" w:type="dxa"/>
          </w:tcPr>
          <w:p w:rsidR="00761F78" w:rsidRDefault="00761F78" w:rsidP="00AD6CA3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761F78" w:rsidRPr="00620DB8" w:rsidTr="00F81516">
        <w:trPr>
          <w:trHeight w:val="320"/>
          <w:tblCellSpacing w:w="5" w:type="nil"/>
        </w:trPr>
        <w:tc>
          <w:tcPr>
            <w:tcW w:w="1979" w:type="dxa"/>
            <w:vMerge/>
          </w:tcPr>
          <w:p w:rsidR="00761F78" w:rsidRDefault="00761F78" w:rsidP="00272AE2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1183" w:type="dxa"/>
          </w:tcPr>
          <w:p w:rsidR="00761F78" w:rsidRDefault="00761F78" w:rsidP="00AD6CA3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Земельный участок</w:t>
            </w:r>
          </w:p>
        </w:tc>
        <w:tc>
          <w:tcPr>
            <w:tcW w:w="1439" w:type="dxa"/>
          </w:tcPr>
          <w:p w:rsidR="00761F78" w:rsidRDefault="00761F78" w:rsidP="00AD6CA3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индивидуальная</w:t>
            </w:r>
          </w:p>
        </w:tc>
        <w:tc>
          <w:tcPr>
            <w:tcW w:w="863" w:type="dxa"/>
          </w:tcPr>
          <w:p w:rsidR="00761F78" w:rsidRDefault="00761F78" w:rsidP="00AD6CA3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54000</w:t>
            </w:r>
          </w:p>
        </w:tc>
        <w:tc>
          <w:tcPr>
            <w:tcW w:w="1342" w:type="dxa"/>
          </w:tcPr>
          <w:p w:rsidR="00761F78" w:rsidRDefault="00761F78" w:rsidP="00AD6CA3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Россия</w:t>
            </w:r>
          </w:p>
        </w:tc>
        <w:tc>
          <w:tcPr>
            <w:tcW w:w="1343" w:type="dxa"/>
          </w:tcPr>
          <w:p w:rsidR="00761F78" w:rsidRDefault="00761F78" w:rsidP="00AD6CA3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851" w:type="dxa"/>
          </w:tcPr>
          <w:p w:rsidR="00761F78" w:rsidRPr="001B18ED" w:rsidRDefault="00761F78" w:rsidP="00AD6CA3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</w:p>
        </w:tc>
        <w:tc>
          <w:tcPr>
            <w:tcW w:w="1452" w:type="dxa"/>
          </w:tcPr>
          <w:p w:rsidR="00761F78" w:rsidRDefault="00761F78" w:rsidP="00AD6CA3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761F78" w:rsidRPr="00620DB8" w:rsidTr="00F81516">
        <w:trPr>
          <w:trHeight w:val="320"/>
          <w:tblCellSpacing w:w="5" w:type="nil"/>
        </w:trPr>
        <w:tc>
          <w:tcPr>
            <w:tcW w:w="1979" w:type="dxa"/>
            <w:vMerge/>
          </w:tcPr>
          <w:p w:rsidR="00761F78" w:rsidRDefault="00761F78" w:rsidP="00272AE2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1183" w:type="dxa"/>
          </w:tcPr>
          <w:p w:rsidR="00761F78" w:rsidRDefault="00761F78" w:rsidP="00AD6CA3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Земельный участок</w:t>
            </w:r>
          </w:p>
        </w:tc>
        <w:tc>
          <w:tcPr>
            <w:tcW w:w="1439" w:type="dxa"/>
          </w:tcPr>
          <w:p w:rsidR="00761F78" w:rsidRDefault="00761F78" w:rsidP="00AD6CA3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Аренда</w:t>
            </w:r>
          </w:p>
        </w:tc>
        <w:tc>
          <w:tcPr>
            <w:tcW w:w="863" w:type="dxa"/>
          </w:tcPr>
          <w:p w:rsidR="00761F78" w:rsidRDefault="00761F78" w:rsidP="00AD6CA3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108000</w:t>
            </w:r>
          </w:p>
        </w:tc>
        <w:tc>
          <w:tcPr>
            <w:tcW w:w="1342" w:type="dxa"/>
          </w:tcPr>
          <w:p w:rsidR="00761F78" w:rsidRDefault="00761F78" w:rsidP="00AD6CA3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Россия</w:t>
            </w:r>
          </w:p>
        </w:tc>
        <w:tc>
          <w:tcPr>
            <w:tcW w:w="1343" w:type="dxa"/>
          </w:tcPr>
          <w:p w:rsidR="00761F78" w:rsidRDefault="00761F78" w:rsidP="00AD6CA3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851" w:type="dxa"/>
          </w:tcPr>
          <w:p w:rsidR="00761F78" w:rsidRPr="001B18ED" w:rsidRDefault="00761F78" w:rsidP="00AD6CA3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</w:p>
        </w:tc>
        <w:tc>
          <w:tcPr>
            <w:tcW w:w="1452" w:type="dxa"/>
          </w:tcPr>
          <w:p w:rsidR="00761F78" w:rsidRDefault="00761F78" w:rsidP="00AD6CA3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761F78" w:rsidTr="00F81516">
        <w:trPr>
          <w:trHeight w:val="480"/>
          <w:tblCellSpacing w:w="5" w:type="nil"/>
        </w:trPr>
        <w:tc>
          <w:tcPr>
            <w:tcW w:w="1979" w:type="dxa"/>
            <w:vMerge/>
          </w:tcPr>
          <w:p w:rsidR="00761F78" w:rsidRDefault="00761F78" w:rsidP="00AD6CA3">
            <w:pPr>
              <w:pStyle w:val="ConsPlusNormal"/>
              <w:jc w:val="both"/>
              <w:outlineLvl w:val="0"/>
            </w:pPr>
          </w:p>
        </w:tc>
        <w:tc>
          <w:tcPr>
            <w:tcW w:w="1183" w:type="dxa"/>
          </w:tcPr>
          <w:p w:rsidR="00761F78" w:rsidRPr="00632EEE" w:rsidRDefault="00761F78" w:rsidP="00AD6CA3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Жилой дом</w:t>
            </w:r>
          </w:p>
        </w:tc>
        <w:tc>
          <w:tcPr>
            <w:tcW w:w="1439" w:type="dxa"/>
          </w:tcPr>
          <w:p w:rsidR="00761F78" w:rsidRDefault="00761F78" w:rsidP="00AD6CA3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индивидуальная</w:t>
            </w:r>
          </w:p>
        </w:tc>
        <w:tc>
          <w:tcPr>
            <w:tcW w:w="863" w:type="dxa"/>
          </w:tcPr>
          <w:p w:rsidR="00761F78" w:rsidRDefault="00761F78" w:rsidP="00AD6CA3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58,5</w:t>
            </w:r>
          </w:p>
        </w:tc>
        <w:tc>
          <w:tcPr>
            <w:tcW w:w="1342" w:type="dxa"/>
          </w:tcPr>
          <w:p w:rsidR="00761F78" w:rsidRDefault="00761F78" w:rsidP="00AD6CA3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Россия</w:t>
            </w:r>
          </w:p>
        </w:tc>
        <w:tc>
          <w:tcPr>
            <w:tcW w:w="1343" w:type="dxa"/>
          </w:tcPr>
          <w:p w:rsidR="00761F78" w:rsidRDefault="00761F78" w:rsidP="00AD6CA3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851" w:type="dxa"/>
          </w:tcPr>
          <w:p w:rsidR="00761F78" w:rsidRDefault="00761F78" w:rsidP="00AD6CA3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452" w:type="dxa"/>
          </w:tcPr>
          <w:p w:rsidR="00761F78" w:rsidRDefault="00761F78" w:rsidP="00AD6CA3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761F78" w:rsidTr="002C2B85">
        <w:trPr>
          <w:trHeight w:val="480"/>
          <w:tblCellSpacing w:w="5" w:type="nil"/>
        </w:trPr>
        <w:tc>
          <w:tcPr>
            <w:tcW w:w="1979" w:type="dxa"/>
            <w:vMerge/>
          </w:tcPr>
          <w:p w:rsidR="00761F78" w:rsidRDefault="00761F78" w:rsidP="00AD6CA3">
            <w:pPr>
              <w:pStyle w:val="ConsPlusNormal"/>
              <w:jc w:val="both"/>
              <w:outlineLvl w:val="0"/>
            </w:pPr>
          </w:p>
        </w:tc>
        <w:tc>
          <w:tcPr>
            <w:tcW w:w="1183" w:type="dxa"/>
          </w:tcPr>
          <w:p w:rsidR="00761F78" w:rsidRPr="00632EEE" w:rsidRDefault="00761F78" w:rsidP="002C2B85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квартира</w:t>
            </w:r>
          </w:p>
        </w:tc>
        <w:tc>
          <w:tcPr>
            <w:tcW w:w="1439" w:type="dxa"/>
          </w:tcPr>
          <w:p w:rsidR="00761F78" w:rsidRDefault="00761F78" w:rsidP="002C2B85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индивидуальная</w:t>
            </w:r>
          </w:p>
        </w:tc>
        <w:tc>
          <w:tcPr>
            <w:tcW w:w="863" w:type="dxa"/>
          </w:tcPr>
          <w:p w:rsidR="00761F78" w:rsidRDefault="00761F78" w:rsidP="002C2B85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43,2</w:t>
            </w:r>
          </w:p>
        </w:tc>
        <w:tc>
          <w:tcPr>
            <w:tcW w:w="1342" w:type="dxa"/>
          </w:tcPr>
          <w:p w:rsidR="00761F78" w:rsidRDefault="00761F78" w:rsidP="002C2B85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Россия</w:t>
            </w:r>
          </w:p>
        </w:tc>
        <w:tc>
          <w:tcPr>
            <w:tcW w:w="1343" w:type="dxa"/>
          </w:tcPr>
          <w:p w:rsidR="00761F78" w:rsidRDefault="00761F78" w:rsidP="00AD6CA3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851" w:type="dxa"/>
          </w:tcPr>
          <w:p w:rsidR="00761F78" w:rsidRDefault="00761F78" w:rsidP="00AD6CA3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452" w:type="dxa"/>
          </w:tcPr>
          <w:p w:rsidR="00761F78" w:rsidRDefault="00761F78" w:rsidP="00AD6CA3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761F78" w:rsidTr="00F81516">
        <w:trPr>
          <w:trHeight w:val="1120"/>
          <w:tblCellSpacing w:w="5" w:type="nil"/>
        </w:trPr>
        <w:tc>
          <w:tcPr>
            <w:tcW w:w="1979" w:type="dxa"/>
            <w:vMerge w:val="restart"/>
          </w:tcPr>
          <w:p w:rsidR="00761F78" w:rsidRDefault="00761F78" w:rsidP="00001E13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</w:t>
            </w:r>
          </w:p>
          <w:p w:rsidR="00761F78" w:rsidRDefault="00761F78" w:rsidP="00001E13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Ф.И.О.,     </w:t>
            </w:r>
          </w:p>
          <w:p w:rsidR="00761F78" w:rsidRDefault="00761F78" w:rsidP="00001E13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должность </w:t>
            </w:r>
          </w:p>
        </w:tc>
        <w:tc>
          <w:tcPr>
            <w:tcW w:w="4827" w:type="dxa"/>
            <w:gridSpan w:val="4"/>
          </w:tcPr>
          <w:p w:rsidR="00761F78" w:rsidRDefault="00761F78" w:rsidP="00001E13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Перечень объектов недвижимого имущества,   </w:t>
            </w:r>
          </w:p>
          <w:p w:rsidR="00761F78" w:rsidRDefault="00761F78" w:rsidP="00001E13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принадлежащих им на праве собственности или  </w:t>
            </w:r>
          </w:p>
          <w:p w:rsidR="00761F78" w:rsidRDefault="00761F78" w:rsidP="00001E13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  находящихся в их пользовании         </w:t>
            </w:r>
          </w:p>
        </w:tc>
        <w:tc>
          <w:tcPr>
            <w:tcW w:w="2194" w:type="dxa"/>
            <w:gridSpan w:val="2"/>
          </w:tcPr>
          <w:p w:rsidR="00761F78" w:rsidRDefault="00761F78" w:rsidP="00001E13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Перечень     </w:t>
            </w:r>
          </w:p>
          <w:p w:rsidR="00761F78" w:rsidRDefault="00761F78" w:rsidP="00001E13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транспортных   </w:t>
            </w:r>
          </w:p>
          <w:p w:rsidR="00761F78" w:rsidRDefault="00761F78" w:rsidP="00001E13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средств,     </w:t>
            </w:r>
          </w:p>
          <w:p w:rsidR="00761F78" w:rsidRDefault="00761F78" w:rsidP="00001E13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принадлежащих им </w:t>
            </w:r>
          </w:p>
          <w:p w:rsidR="00761F78" w:rsidRDefault="00761F78" w:rsidP="00001E13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на праве     </w:t>
            </w:r>
          </w:p>
          <w:p w:rsidR="00761F78" w:rsidRDefault="00761F78" w:rsidP="00001E13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собственности   </w:t>
            </w:r>
          </w:p>
        </w:tc>
        <w:tc>
          <w:tcPr>
            <w:tcW w:w="1452" w:type="dxa"/>
            <w:vMerge w:val="restart"/>
          </w:tcPr>
          <w:p w:rsidR="00761F78" w:rsidRDefault="00761F78" w:rsidP="00001E13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Декларируемый</w:t>
            </w:r>
          </w:p>
          <w:p w:rsidR="00761F78" w:rsidRDefault="00761F78" w:rsidP="00001E13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годовой доход</w:t>
            </w:r>
          </w:p>
          <w:p w:rsidR="00761F78" w:rsidRDefault="00761F78" w:rsidP="00001E13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(рублей)   </w:t>
            </w:r>
          </w:p>
        </w:tc>
      </w:tr>
      <w:tr w:rsidR="00761F78" w:rsidTr="00F81516">
        <w:trPr>
          <w:trHeight w:val="975"/>
          <w:tblCellSpacing w:w="5" w:type="nil"/>
        </w:trPr>
        <w:tc>
          <w:tcPr>
            <w:tcW w:w="1979" w:type="dxa"/>
            <w:vMerge/>
          </w:tcPr>
          <w:p w:rsidR="00761F78" w:rsidRDefault="00761F78" w:rsidP="00001E13">
            <w:pPr>
              <w:pStyle w:val="ConsPlusNormal"/>
              <w:jc w:val="both"/>
              <w:outlineLvl w:val="0"/>
            </w:pPr>
          </w:p>
        </w:tc>
        <w:tc>
          <w:tcPr>
            <w:tcW w:w="1183" w:type="dxa"/>
          </w:tcPr>
          <w:p w:rsidR="00761F78" w:rsidRDefault="00761F78" w:rsidP="00001E13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Объект   </w:t>
            </w:r>
          </w:p>
          <w:p w:rsidR="00761F78" w:rsidRDefault="00761F78" w:rsidP="00001E13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недвижимого</w:t>
            </w:r>
          </w:p>
          <w:p w:rsidR="00761F78" w:rsidRDefault="00761F78" w:rsidP="00001E13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имущества </w:t>
            </w:r>
          </w:p>
        </w:tc>
        <w:tc>
          <w:tcPr>
            <w:tcW w:w="1439" w:type="dxa"/>
          </w:tcPr>
          <w:p w:rsidR="00761F78" w:rsidRDefault="00761F78" w:rsidP="00001E13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Вид     </w:t>
            </w:r>
          </w:p>
          <w:p w:rsidR="00761F78" w:rsidRDefault="00761F78" w:rsidP="00001E13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собственности</w:t>
            </w:r>
          </w:p>
        </w:tc>
        <w:tc>
          <w:tcPr>
            <w:tcW w:w="863" w:type="dxa"/>
          </w:tcPr>
          <w:p w:rsidR="00761F78" w:rsidRDefault="00761F78" w:rsidP="00001E13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Площадь</w:t>
            </w:r>
          </w:p>
          <w:p w:rsidR="00761F78" w:rsidRDefault="00761F78" w:rsidP="00001E13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(кв. м)</w:t>
            </w:r>
          </w:p>
        </w:tc>
        <w:tc>
          <w:tcPr>
            <w:tcW w:w="1342" w:type="dxa"/>
          </w:tcPr>
          <w:p w:rsidR="00761F78" w:rsidRDefault="00761F78" w:rsidP="00001E13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Страна   </w:t>
            </w:r>
          </w:p>
          <w:p w:rsidR="00761F78" w:rsidRDefault="00761F78" w:rsidP="00001E13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расположения</w:t>
            </w:r>
          </w:p>
        </w:tc>
        <w:tc>
          <w:tcPr>
            <w:tcW w:w="1343" w:type="dxa"/>
          </w:tcPr>
          <w:p w:rsidR="00761F78" w:rsidRDefault="00761F78" w:rsidP="00001E13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Вид         </w:t>
            </w:r>
          </w:p>
          <w:p w:rsidR="00761F78" w:rsidRDefault="00761F78" w:rsidP="00001E13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транспортно-</w:t>
            </w:r>
          </w:p>
          <w:p w:rsidR="00761F78" w:rsidRDefault="00761F78" w:rsidP="00001E13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го средства </w:t>
            </w:r>
          </w:p>
        </w:tc>
        <w:tc>
          <w:tcPr>
            <w:tcW w:w="851" w:type="dxa"/>
          </w:tcPr>
          <w:p w:rsidR="00761F78" w:rsidRDefault="00761F78" w:rsidP="00001E13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Марка</w:t>
            </w:r>
          </w:p>
        </w:tc>
        <w:tc>
          <w:tcPr>
            <w:tcW w:w="1452" w:type="dxa"/>
            <w:vMerge/>
          </w:tcPr>
          <w:p w:rsidR="00761F78" w:rsidRDefault="00761F78" w:rsidP="00001E13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761F78" w:rsidTr="00F81516">
        <w:trPr>
          <w:trHeight w:val="320"/>
          <w:tblCellSpacing w:w="5" w:type="nil"/>
        </w:trPr>
        <w:tc>
          <w:tcPr>
            <w:tcW w:w="1979" w:type="dxa"/>
            <w:vMerge w:val="restart"/>
          </w:tcPr>
          <w:p w:rsidR="00761F78" w:rsidRDefault="00761F78" w:rsidP="00001E13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sz w:val="16"/>
                <w:szCs w:val="16"/>
              </w:rPr>
              <w:t>Тулугоева Наталья Георгиевна, главный специалист по расходам</w:t>
            </w:r>
          </w:p>
        </w:tc>
        <w:tc>
          <w:tcPr>
            <w:tcW w:w="1183" w:type="dxa"/>
          </w:tcPr>
          <w:p w:rsidR="00761F78" w:rsidRPr="00632EEE" w:rsidRDefault="00761F78" w:rsidP="00001E13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Жилой дом</w:t>
            </w:r>
          </w:p>
        </w:tc>
        <w:tc>
          <w:tcPr>
            <w:tcW w:w="1439" w:type="dxa"/>
          </w:tcPr>
          <w:p w:rsidR="00761F78" w:rsidRDefault="00761F78" w:rsidP="00001E13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Долевая</w:t>
            </w:r>
          </w:p>
          <w:p w:rsidR="00761F78" w:rsidRDefault="00761F78" w:rsidP="00001E13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863" w:type="dxa"/>
          </w:tcPr>
          <w:p w:rsidR="00761F78" w:rsidRDefault="00761F78" w:rsidP="00001E13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53</w:t>
            </w:r>
          </w:p>
        </w:tc>
        <w:tc>
          <w:tcPr>
            <w:tcW w:w="1342" w:type="dxa"/>
          </w:tcPr>
          <w:p w:rsidR="00761F78" w:rsidRDefault="00761F78" w:rsidP="00001E13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Россия</w:t>
            </w:r>
          </w:p>
        </w:tc>
        <w:tc>
          <w:tcPr>
            <w:tcW w:w="1343" w:type="dxa"/>
          </w:tcPr>
          <w:p w:rsidR="00761F78" w:rsidRPr="002C2B85" w:rsidRDefault="00761F78" w:rsidP="00001E13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Автомобиль легковой</w:t>
            </w:r>
          </w:p>
        </w:tc>
        <w:tc>
          <w:tcPr>
            <w:tcW w:w="851" w:type="dxa"/>
          </w:tcPr>
          <w:p w:rsidR="00761F78" w:rsidRPr="007E0AEC" w:rsidRDefault="00761F78" w:rsidP="00001E13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smartTag w:uri="urn:schemas-microsoft-com:office:smarttags" w:element="City">
              <w:smartTag w:uri="urn:schemas-microsoft-com:office:smarttags" w:element="place">
                <w:r w:rsidRPr="002C2B85">
                  <w:rPr>
                    <w:sz w:val="16"/>
                    <w:szCs w:val="16"/>
                    <w:lang w:val="en-US"/>
                  </w:rPr>
                  <w:t>Toyota</w:t>
                </w:r>
              </w:smartTag>
            </w:smartTag>
            <w:r w:rsidRPr="002C2B85">
              <w:rPr>
                <w:sz w:val="16"/>
                <w:szCs w:val="16"/>
                <w:lang w:val="en-US"/>
              </w:rPr>
              <w:t xml:space="preserve"> </w:t>
            </w:r>
            <w:r>
              <w:rPr>
                <w:sz w:val="16"/>
                <w:szCs w:val="16"/>
              </w:rPr>
              <w:t>КАМРИ</w:t>
            </w:r>
          </w:p>
        </w:tc>
        <w:tc>
          <w:tcPr>
            <w:tcW w:w="1452" w:type="dxa"/>
          </w:tcPr>
          <w:p w:rsidR="00761F78" w:rsidRPr="000030F8" w:rsidRDefault="00761F78" w:rsidP="00001E13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755624,18</w:t>
            </w:r>
          </w:p>
        </w:tc>
      </w:tr>
      <w:tr w:rsidR="00761F78" w:rsidTr="00F81516">
        <w:trPr>
          <w:trHeight w:val="552"/>
          <w:tblCellSpacing w:w="5" w:type="nil"/>
        </w:trPr>
        <w:tc>
          <w:tcPr>
            <w:tcW w:w="1979" w:type="dxa"/>
            <w:vMerge/>
          </w:tcPr>
          <w:p w:rsidR="00761F78" w:rsidRDefault="00761F78" w:rsidP="00001E1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83" w:type="dxa"/>
          </w:tcPr>
          <w:p w:rsidR="00761F78" w:rsidRPr="00632EEE" w:rsidRDefault="00761F78" w:rsidP="00001E13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Квартира</w:t>
            </w:r>
          </w:p>
        </w:tc>
        <w:tc>
          <w:tcPr>
            <w:tcW w:w="1439" w:type="dxa"/>
          </w:tcPr>
          <w:p w:rsidR="00761F78" w:rsidRDefault="00761F78" w:rsidP="00001E13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Долевая</w:t>
            </w:r>
          </w:p>
          <w:p w:rsidR="00761F78" w:rsidRDefault="00761F78" w:rsidP="00001E13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863" w:type="dxa"/>
          </w:tcPr>
          <w:p w:rsidR="00761F78" w:rsidRDefault="00761F78" w:rsidP="00001E13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44,6</w:t>
            </w:r>
          </w:p>
        </w:tc>
        <w:tc>
          <w:tcPr>
            <w:tcW w:w="1342" w:type="dxa"/>
          </w:tcPr>
          <w:p w:rsidR="00761F78" w:rsidRDefault="00761F78" w:rsidP="00001E13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Россия</w:t>
            </w:r>
          </w:p>
        </w:tc>
        <w:tc>
          <w:tcPr>
            <w:tcW w:w="1343" w:type="dxa"/>
          </w:tcPr>
          <w:p w:rsidR="00761F78" w:rsidRDefault="00761F78" w:rsidP="00001E13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851" w:type="dxa"/>
          </w:tcPr>
          <w:p w:rsidR="00761F78" w:rsidRDefault="00761F78" w:rsidP="00001E13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452" w:type="dxa"/>
          </w:tcPr>
          <w:p w:rsidR="00761F78" w:rsidRDefault="00761F78" w:rsidP="00001E13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761F78" w:rsidTr="00F81516">
        <w:trPr>
          <w:trHeight w:val="552"/>
          <w:tblCellSpacing w:w="5" w:type="nil"/>
        </w:trPr>
        <w:tc>
          <w:tcPr>
            <w:tcW w:w="1979" w:type="dxa"/>
            <w:vMerge/>
          </w:tcPr>
          <w:p w:rsidR="00761F78" w:rsidRDefault="00761F78" w:rsidP="00001E1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83" w:type="dxa"/>
          </w:tcPr>
          <w:p w:rsidR="00761F78" w:rsidRDefault="00761F78" w:rsidP="00001E13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Земельный участок</w:t>
            </w:r>
          </w:p>
        </w:tc>
        <w:tc>
          <w:tcPr>
            <w:tcW w:w="1439" w:type="dxa"/>
          </w:tcPr>
          <w:p w:rsidR="00761F78" w:rsidRDefault="00761F78" w:rsidP="00001E13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Аренда</w:t>
            </w:r>
          </w:p>
        </w:tc>
        <w:tc>
          <w:tcPr>
            <w:tcW w:w="863" w:type="dxa"/>
          </w:tcPr>
          <w:p w:rsidR="00761F78" w:rsidRDefault="00761F78" w:rsidP="00001E13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1500</w:t>
            </w:r>
          </w:p>
        </w:tc>
        <w:tc>
          <w:tcPr>
            <w:tcW w:w="1342" w:type="dxa"/>
          </w:tcPr>
          <w:p w:rsidR="00761F78" w:rsidRDefault="00761F78" w:rsidP="00001E13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Россия</w:t>
            </w:r>
          </w:p>
        </w:tc>
        <w:tc>
          <w:tcPr>
            <w:tcW w:w="1343" w:type="dxa"/>
          </w:tcPr>
          <w:p w:rsidR="00761F78" w:rsidRDefault="00761F78" w:rsidP="00001E13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851" w:type="dxa"/>
          </w:tcPr>
          <w:p w:rsidR="00761F78" w:rsidRDefault="00761F78" w:rsidP="00001E13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452" w:type="dxa"/>
          </w:tcPr>
          <w:p w:rsidR="00761F78" w:rsidRDefault="00761F78" w:rsidP="00001E13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761F78" w:rsidTr="00F81516">
        <w:trPr>
          <w:trHeight w:val="552"/>
          <w:tblCellSpacing w:w="5" w:type="nil"/>
        </w:trPr>
        <w:tc>
          <w:tcPr>
            <w:tcW w:w="1979" w:type="dxa"/>
            <w:vMerge/>
          </w:tcPr>
          <w:p w:rsidR="00761F78" w:rsidRDefault="00761F78" w:rsidP="00001E1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83" w:type="dxa"/>
          </w:tcPr>
          <w:p w:rsidR="00761F78" w:rsidRDefault="00761F78" w:rsidP="00001E13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Жилой дом</w:t>
            </w:r>
          </w:p>
        </w:tc>
        <w:tc>
          <w:tcPr>
            <w:tcW w:w="1439" w:type="dxa"/>
          </w:tcPr>
          <w:p w:rsidR="00761F78" w:rsidRDefault="00761F78" w:rsidP="00001E13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Безвозмездное пользование</w:t>
            </w:r>
          </w:p>
        </w:tc>
        <w:tc>
          <w:tcPr>
            <w:tcW w:w="863" w:type="dxa"/>
          </w:tcPr>
          <w:p w:rsidR="00761F78" w:rsidRDefault="00761F78" w:rsidP="00001E13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96,0</w:t>
            </w:r>
          </w:p>
        </w:tc>
        <w:tc>
          <w:tcPr>
            <w:tcW w:w="1342" w:type="dxa"/>
          </w:tcPr>
          <w:p w:rsidR="00761F78" w:rsidRDefault="00761F78" w:rsidP="00001E13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Россия</w:t>
            </w:r>
          </w:p>
        </w:tc>
        <w:tc>
          <w:tcPr>
            <w:tcW w:w="1343" w:type="dxa"/>
          </w:tcPr>
          <w:p w:rsidR="00761F78" w:rsidRDefault="00761F78" w:rsidP="00001E13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851" w:type="dxa"/>
          </w:tcPr>
          <w:p w:rsidR="00761F78" w:rsidRDefault="00761F78" w:rsidP="00001E13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452" w:type="dxa"/>
          </w:tcPr>
          <w:p w:rsidR="00761F78" w:rsidRDefault="00761F78" w:rsidP="00001E13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761F78" w:rsidTr="00F81516">
        <w:trPr>
          <w:trHeight w:val="480"/>
          <w:tblCellSpacing w:w="5" w:type="nil"/>
        </w:trPr>
        <w:tc>
          <w:tcPr>
            <w:tcW w:w="1979" w:type="dxa"/>
            <w:vMerge w:val="restart"/>
          </w:tcPr>
          <w:p w:rsidR="00761F78" w:rsidRPr="00771E8B" w:rsidRDefault="00761F78" w:rsidP="00001E13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Несовершеннолетний </w:t>
            </w:r>
            <w:r>
              <w:rPr>
                <w:rFonts w:ascii="Courier New" w:hAnsi="Courier New" w:cs="Courier New"/>
                <w:sz w:val="16"/>
                <w:szCs w:val="16"/>
              </w:rPr>
              <w:lastRenderedPageBreak/>
              <w:t>ребенок</w:t>
            </w:r>
            <w:r>
              <w:t xml:space="preserve"> </w:t>
            </w:r>
          </w:p>
        </w:tc>
        <w:tc>
          <w:tcPr>
            <w:tcW w:w="1183" w:type="dxa"/>
          </w:tcPr>
          <w:p w:rsidR="00761F78" w:rsidRPr="003477E2" w:rsidRDefault="00761F78" w:rsidP="00001E13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1439" w:type="dxa"/>
          </w:tcPr>
          <w:p w:rsidR="00761F78" w:rsidRDefault="00761F78" w:rsidP="00001E13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долевая</w:t>
            </w:r>
          </w:p>
        </w:tc>
        <w:tc>
          <w:tcPr>
            <w:tcW w:w="863" w:type="dxa"/>
          </w:tcPr>
          <w:p w:rsidR="00761F78" w:rsidRDefault="00761F78" w:rsidP="00001E13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44,6</w:t>
            </w:r>
          </w:p>
        </w:tc>
        <w:tc>
          <w:tcPr>
            <w:tcW w:w="1342" w:type="dxa"/>
          </w:tcPr>
          <w:p w:rsidR="00761F78" w:rsidRDefault="00761F78" w:rsidP="00001E13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Россия</w:t>
            </w:r>
          </w:p>
        </w:tc>
        <w:tc>
          <w:tcPr>
            <w:tcW w:w="1343" w:type="dxa"/>
          </w:tcPr>
          <w:p w:rsidR="00761F78" w:rsidRDefault="00761F78" w:rsidP="00E64C8A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Не имеет</w:t>
            </w:r>
          </w:p>
        </w:tc>
        <w:tc>
          <w:tcPr>
            <w:tcW w:w="851" w:type="dxa"/>
          </w:tcPr>
          <w:p w:rsidR="00761F78" w:rsidRPr="00D67E74" w:rsidRDefault="00761F78" w:rsidP="00E64C8A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452" w:type="dxa"/>
          </w:tcPr>
          <w:p w:rsidR="00761F78" w:rsidRPr="00D07FB8" w:rsidRDefault="00761F78" w:rsidP="00E64C8A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Не имеет</w:t>
            </w:r>
          </w:p>
        </w:tc>
      </w:tr>
      <w:tr w:rsidR="00761F78" w:rsidTr="00F81516">
        <w:trPr>
          <w:trHeight w:val="320"/>
          <w:tblCellSpacing w:w="5" w:type="nil"/>
        </w:trPr>
        <w:tc>
          <w:tcPr>
            <w:tcW w:w="1979" w:type="dxa"/>
            <w:vMerge/>
          </w:tcPr>
          <w:p w:rsidR="00761F78" w:rsidRDefault="00761F78" w:rsidP="00001E13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183" w:type="dxa"/>
          </w:tcPr>
          <w:p w:rsidR="00761F78" w:rsidRDefault="00761F78" w:rsidP="003F45FE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Жилой дом</w:t>
            </w:r>
          </w:p>
        </w:tc>
        <w:tc>
          <w:tcPr>
            <w:tcW w:w="1439" w:type="dxa"/>
          </w:tcPr>
          <w:p w:rsidR="00761F78" w:rsidRDefault="00761F78" w:rsidP="003F45FE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Безвозмездное пользование</w:t>
            </w:r>
          </w:p>
        </w:tc>
        <w:tc>
          <w:tcPr>
            <w:tcW w:w="863" w:type="dxa"/>
          </w:tcPr>
          <w:p w:rsidR="00761F78" w:rsidRDefault="00761F78" w:rsidP="00001E13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96,0</w:t>
            </w:r>
          </w:p>
        </w:tc>
        <w:tc>
          <w:tcPr>
            <w:tcW w:w="1342" w:type="dxa"/>
          </w:tcPr>
          <w:p w:rsidR="00761F78" w:rsidRDefault="00761F78" w:rsidP="00001E13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Россия</w:t>
            </w:r>
          </w:p>
        </w:tc>
        <w:tc>
          <w:tcPr>
            <w:tcW w:w="1343" w:type="dxa"/>
          </w:tcPr>
          <w:p w:rsidR="00761F78" w:rsidRDefault="00761F78" w:rsidP="00001E13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851" w:type="dxa"/>
          </w:tcPr>
          <w:p w:rsidR="00761F78" w:rsidRPr="004A2945" w:rsidRDefault="00761F78" w:rsidP="00001E13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</w:p>
        </w:tc>
        <w:tc>
          <w:tcPr>
            <w:tcW w:w="1452" w:type="dxa"/>
          </w:tcPr>
          <w:p w:rsidR="00761F78" w:rsidRPr="003477E2" w:rsidRDefault="00761F78" w:rsidP="00001E13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</w:p>
        </w:tc>
      </w:tr>
      <w:tr w:rsidR="00761F78" w:rsidTr="00F81516">
        <w:trPr>
          <w:trHeight w:val="320"/>
          <w:tblCellSpacing w:w="5" w:type="nil"/>
        </w:trPr>
        <w:tc>
          <w:tcPr>
            <w:tcW w:w="1979" w:type="dxa"/>
          </w:tcPr>
          <w:p w:rsidR="00761F78" w:rsidRDefault="00761F78" w:rsidP="00001E13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83" w:type="dxa"/>
          </w:tcPr>
          <w:p w:rsidR="00761F78" w:rsidRPr="003477E2" w:rsidRDefault="00761F78" w:rsidP="003F45FE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Квартира</w:t>
            </w:r>
          </w:p>
        </w:tc>
        <w:tc>
          <w:tcPr>
            <w:tcW w:w="1439" w:type="dxa"/>
          </w:tcPr>
          <w:p w:rsidR="00761F78" w:rsidRDefault="00761F78" w:rsidP="003F45FE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долевая</w:t>
            </w:r>
          </w:p>
        </w:tc>
        <w:tc>
          <w:tcPr>
            <w:tcW w:w="863" w:type="dxa"/>
          </w:tcPr>
          <w:p w:rsidR="00761F78" w:rsidRDefault="00761F78" w:rsidP="003F45FE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44,6</w:t>
            </w:r>
          </w:p>
        </w:tc>
        <w:tc>
          <w:tcPr>
            <w:tcW w:w="1342" w:type="dxa"/>
          </w:tcPr>
          <w:p w:rsidR="00761F78" w:rsidRDefault="00761F78" w:rsidP="003F45FE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Россия</w:t>
            </w:r>
          </w:p>
        </w:tc>
        <w:tc>
          <w:tcPr>
            <w:tcW w:w="1343" w:type="dxa"/>
          </w:tcPr>
          <w:p w:rsidR="00761F78" w:rsidRDefault="00761F78" w:rsidP="003F45FE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Не имеет</w:t>
            </w:r>
          </w:p>
        </w:tc>
        <w:tc>
          <w:tcPr>
            <w:tcW w:w="851" w:type="dxa"/>
          </w:tcPr>
          <w:p w:rsidR="00761F78" w:rsidRPr="00D67E74" w:rsidRDefault="00761F78" w:rsidP="003F45FE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452" w:type="dxa"/>
          </w:tcPr>
          <w:p w:rsidR="00761F78" w:rsidRPr="00D07FB8" w:rsidRDefault="00761F78" w:rsidP="003F45FE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Не имеет</w:t>
            </w:r>
          </w:p>
        </w:tc>
      </w:tr>
      <w:tr w:rsidR="00761F78" w:rsidRPr="005A30BD" w:rsidTr="00F81516">
        <w:trPr>
          <w:trHeight w:val="320"/>
          <w:tblCellSpacing w:w="5" w:type="nil"/>
        </w:trPr>
        <w:tc>
          <w:tcPr>
            <w:tcW w:w="1979" w:type="dxa"/>
          </w:tcPr>
          <w:p w:rsidR="00761F78" w:rsidRPr="00700F25" w:rsidRDefault="00761F78" w:rsidP="00F05B01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1183" w:type="dxa"/>
          </w:tcPr>
          <w:p w:rsidR="00761F78" w:rsidRDefault="00761F78" w:rsidP="003F45FE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Жилой дом</w:t>
            </w:r>
          </w:p>
        </w:tc>
        <w:tc>
          <w:tcPr>
            <w:tcW w:w="1439" w:type="dxa"/>
          </w:tcPr>
          <w:p w:rsidR="00761F78" w:rsidRDefault="00761F78" w:rsidP="003F45FE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Безвозмездное пользование</w:t>
            </w:r>
          </w:p>
        </w:tc>
        <w:tc>
          <w:tcPr>
            <w:tcW w:w="863" w:type="dxa"/>
          </w:tcPr>
          <w:p w:rsidR="00761F78" w:rsidRDefault="00761F78" w:rsidP="003F45FE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96,0</w:t>
            </w:r>
          </w:p>
        </w:tc>
        <w:tc>
          <w:tcPr>
            <w:tcW w:w="1342" w:type="dxa"/>
          </w:tcPr>
          <w:p w:rsidR="00761F78" w:rsidRDefault="00761F78" w:rsidP="003F45FE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Россия</w:t>
            </w:r>
          </w:p>
        </w:tc>
        <w:tc>
          <w:tcPr>
            <w:tcW w:w="1343" w:type="dxa"/>
          </w:tcPr>
          <w:p w:rsidR="00761F78" w:rsidRDefault="00761F78" w:rsidP="003F45FE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851" w:type="dxa"/>
          </w:tcPr>
          <w:p w:rsidR="00761F78" w:rsidRPr="004A2945" w:rsidRDefault="00761F78" w:rsidP="003F45FE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</w:p>
        </w:tc>
        <w:tc>
          <w:tcPr>
            <w:tcW w:w="1452" w:type="dxa"/>
          </w:tcPr>
          <w:p w:rsidR="00761F78" w:rsidRPr="003477E2" w:rsidRDefault="00761F78" w:rsidP="003F45FE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</w:p>
        </w:tc>
      </w:tr>
      <w:tr w:rsidR="00761F78" w:rsidTr="00F81516">
        <w:trPr>
          <w:trHeight w:val="1120"/>
          <w:tblCellSpacing w:w="5" w:type="nil"/>
        </w:trPr>
        <w:tc>
          <w:tcPr>
            <w:tcW w:w="1979" w:type="dxa"/>
            <w:vMerge w:val="restart"/>
          </w:tcPr>
          <w:p w:rsidR="00761F78" w:rsidRDefault="00761F78" w:rsidP="005B735F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Ф.И.О.,     </w:t>
            </w:r>
          </w:p>
          <w:p w:rsidR="00761F78" w:rsidRDefault="00761F78" w:rsidP="005B735F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должность </w:t>
            </w:r>
          </w:p>
        </w:tc>
        <w:tc>
          <w:tcPr>
            <w:tcW w:w="4827" w:type="dxa"/>
            <w:gridSpan w:val="4"/>
          </w:tcPr>
          <w:p w:rsidR="00761F78" w:rsidRDefault="00761F78" w:rsidP="005B735F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Перечень объектов недвижимого имущества,   </w:t>
            </w:r>
          </w:p>
          <w:p w:rsidR="00761F78" w:rsidRDefault="00761F78" w:rsidP="005B735F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принадлежащих им на праве собственности или  </w:t>
            </w:r>
          </w:p>
          <w:p w:rsidR="00761F78" w:rsidRDefault="00761F78" w:rsidP="005B735F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  находящихся в их пользовании         </w:t>
            </w:r>
          </w:p>
        </w:tc>
        <w:tc>
          <w:tcPr>
            <w:tcW w:w="2194" w:type="dxa"/>
            <w:gridSpan w:val="2"/>
          </w:tcPr>
          <w:p w:rsidR="00761F78" w:rsidRDefault="00761F78" w:rsidP="005B735F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Перечень     </w:t>
            </w:r>
          </w:p>
          <w:p w:rsidR="00761F78" w:rsidRDefault="00761F78" w:rsidP="005B735F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транспортных   </w:t>
            </w:r>
          </w:p>
          <w:p w:rsidR="00761F78" w:rsidRDefault="00761F78" w:rsidP="005B735F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средств,     </w:t>
            </w:r>
          </w:p>
          <w:p w:rsidR="00761F78" w:rsidRDefault="00761F78" w:rsidP="005B735F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принадлежащих им </w:t>
            </w:r>
          </w:p>
          <w:p w:rsidR="00761F78" w:rsidRDefault="00761F78" w:rsidP="005B735F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на праве     </w:t>
            </w:r>
          </w:p>
          <w:p w:rsidR="00761F78" w:rsidRDefault="00761F78" w:rsidP="005B735F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собственности   </w:t>
            </w:r>
          </w:p>
        </w:tc>
        <w:tc>
          <w:tcPr>
            <w:tcW w:w="1452" w:type="dxa"/>
            <w:vMerge w:val="restart"/>
          </w:tcPr>
          <w:p w:rsidR="00761F78" w:rsidRDefault="00761F78" w:rsidP="007644E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Декларируемый</w:t>
            </w:r>
          </w:p>
          <w:p w:rsidR="00761F78" w:rsidRDefault="00761F78" w:rsidP="007644E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годовой доход</w:t>
            </w:r>
          </w:p>
          <w:p w:rsidR="00761F78" w:rsidRDefault="00761F78" w:rsidP="007644E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(рублей)</w:t>
            </w:r>
          </w:p>
        </w:tc>
      </w:tr>
      <w:tr w:rsidR="00761F78" w:rsidTr="00F81516">
        <w:trPr>
          <w:trHeight w:val="480"/>
          <w:tblCellSpacing w:w="5" w:type="nil"/>
        </w:trPr>
        <w:tc>
          <w:tcPr>
            <w:tcW w:w="1979" w:type="dxa"/>
            <w:vMerge/>
          </w:tcPr>
          <w:p w:rsidR="00761F78" w:rsidRDefault="00761F78" w:rsidP="005B735F">
            <w:pPr>
              <w:pStyle w:val="ConsPlusNormal"/>
              <w:jc w:val="both"/>
              <w:outlineLvl w:val="0"/>
            </w:pPr>
          </w:p>
        </w:tc>
        <w:tc>
          <w:tcPr>
            <w:tcW w:w="1183" w:type="dxa"/>
          </w:tcPr>
          <w:p w:rsidR="00761F78" w:rsidRDefault="00761F78" w:rsidP="005B735F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Объект   </w:t>
            </w:r>
          </w:p>
          <w:p w:rsidR="00761F78" w:rsidRDefault="00761F78" w:rsidP="005B735F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недвижимого</w:t>
            </w:r>
          </w:p>
          <w:p w:rsidR="00761F78" w:rsidRDefault="00761F78" w:rsidP="005B735F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имущества </w:t>
            </w:r>
          </w:p>
        </w:tc>
        <w:tc>
          <w:tcPr>
            <w:tcW w:w="1439" w:type="dxa"/>
          </w:tcPr>
          <w:p w:rsidR="00761F78" w:rsidRDefault="00761F78" w:rsidP="005B735F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Вид     </w:t>
            </w:r>
          </w:p>
          <w:p w:rsidR="00761F78" w:rsidRDefault="00761F78" w:rsidP="005B735F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собственности</w:t>
            </w:r>
          </w:p>
        </w:tc>
        <w:tc>
          <w:tcPr>
            <w:tcW w:w="863" w:type="dxa"/>
          </w:tcPr>
          <w:p w:rsidR="00761F78" w:rsidRDefault="00761F78" w:rsidP="005B735F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Площадь</w:t>
            </w:r>
          </w:p>
          <w:p w:rsidR="00761F78" w:rsidRDefault="00761F78" w:rsidP="005B735F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(кв. м)</w:t>
            </w:r>
          </w:p>
        </w:tc>
        <w:tc>
          <w:tcPr>
            <w:tcW w:w="1342" w:type="dxa"/>
          </w:tcPr>
          <w:p w:rsidR="00761F78" w:rsidRDefault="00761F78" w:rsidP="005B735F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Страна   </w:t>
            </w:r>
          </w:p>
          <w:p w:rsidR="00761F78" w:rsidRDefault="00761F78" w:rsidP="005B735F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расположения</w:t>
            </w:r>
          </w:p>
        </w:tc>
        <w:tc>
          <w:tcPr>
            <w:tcW w:w="1343" w:type="dxa"/>
          </w:tcPr>
          <w:p w:rsidR="00761F78" w:rsidRDefault="00761F78" w:rsidP="005B735F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Вид         </w:t>
            </w:r>
          </w:p>
          <w:p w:rsidR="00761F78" w:rsidRDefault="00761F78" w:rsidP="005B735F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транспортно-</w:t>
            </w:r>
          </w:p>
          <w:p w:rsidR="00761F78" w:rsidRDefault="00761F78" w:rsidP="005B735F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го средства </w:t>
            </w:r>
          </w:p>
        </w:tc>
        <w:tc>
          <w:tcPr>
            <w:tcW w:w="851" w:type="dxa"/>
          </w:tcPr>
          <w:p w:rsidR="00761F78" w:rsidRDefault="00761F78" w:rsidP="005B735F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Марка</w:t>
            </w:r>
          </w:p>
        </w:tc>
        <w:tc>
          <w:tcPr>
            <w:tcW w:w="1452" w:type="dxa"/>
            <w:vMerge/>
          </w:tcPr>
          <w:p w:rsidR="00761F78" w:rsidRDefault="00761F78" w:rsidP="007644E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761F78" w:rsidRPr="005A30BD" w:rsidTr="00F81516">
        <w:trPr>
          <w:trHeight w:val="320"/>
          <w:tblCellSpacing w:w="5" w:type="nil"/>
        </w:trPr>
        <w:tc>
          <w:tcPr>
            <w:tcW w:w="1979" w:type="dxa"/>
            <w:vMerge w:val="restart"/>
          </w:tcPr>
          <w:p w:rsidR="00761F78" w:rsidRPr="00700F25" w:rsidRDefault="00761F78" w:rsidP="005B735F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sz w:val="16"/>
                <w:szCs w:val="16"/>
              </w:rPr>
              <w:t>Танганова Жанна Леонидовна, главный специалист по учету, отчетности и кадрам</w:t>
            </w:r>
          </w:p>
        </w:tc>
        <w:tc>
          <w:tcPr>
            <w:tcW w:w="1183" w:type="dxa"/>
          </w:tcPr>
          <w:p w:rsidR="00761F78" w:rsidRPr="00632EEE" w:rsidRDefault="00761F78" w:rsidP="005B735F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Земельный участок</w:t>
            </w:r>
          </w:p>
        </w:tc>
        <w:tc>
          <w:tcPr>
            <w:tcW w:w="1439" w:type="dxa"/>
          </w:tcPr>
          <w:p w:rsidR="00761F78" w:rsidRDefault="00761F78" w:rsidP="005B735F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долевая </w:t>
            </w:r>
          </w:p>
        </w:tc>
        <w:tc>
          <w:tcPr>
            <w:tcW w:w="863" w:type="dxa"/>
          </w:tcPr>
          <w:p w:rsidR="00761F78" w:rsidRDefault="00761F78" w:rsidP="005B735F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691</w:t>
            </w:r>
          </w:p>
        </w:tc>
        <w:tc>
          <w:tcPr>
            <w:tcW w:w="1342" w:type="dxa"/>
          </w:tcPr>
          <w:p w:rsidR="00761F78" w:rsidRDefault="00761F78" w:rsidP="005B735F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Россия</w:t>
            </w:r>
          </w:p>
        </w:tc>
        <w:tc>
          <w:tcPr>
            <w:tcW w:w="1343" w:type="dxa"/>
          </w:tcPr>
          <w:p w:rsidR="00761F78" w:rsidRDefault="00761F78" w:rsidP="00E64C8A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Автомобиль легковой</w:t>
            </w:r>
          </w:p>
        </w:tc>
        <w:tc>
          <w:tcPr>
            <w:tcW w:w="851" w:type="dxa"/>
          </w:tcPr>
          <w:p w:rsidR="00761F78" w:rsidRPr="00771E8B" w:rsidRDefault="00761F78" w:rsidP="00732AE9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771E8B">
              <w:rPr>
                <w:sz w:val="16"/>
                <w:szCs w:val="16"/>
                <w:lang w:val="en-US"/>
              </w:rPr>
              <w:t>NISSAN</w:t>
            </w:r>
            <w:r w:rsidRPr="00771E8B">
              <w:rPr>
                <w:sz w:val="16"/>
                <w:szCs w:val="16"/>
              </w:rPr>
              <w:t xml:space="preserve">  </w:t>
            </w:r>
            <w:r w:rsidRPr="00771E8B">
              <w:rPr>
                <w:sz w:val="16"/>
                <w:szCs w:val="16"/>
                <w:lang w:val="en-US"/>
              </w:rPr>
              <w:t xml:space="preserve">NP </w:t>
            </w:r>
            <w:r w:rsidRPr="00771E8B">
              <w:rPr>
                <w:sz w:val="16"/>
                <w:szCs w:val="16"/>
              </w:rPr>
              <w:t xml:space="preserve">300 </w:t>
            </w:r>
            <w:r w:rsidRPr="00771E8B">
              <w:rPr>
                <w:sz w:val="16"/>
                <w:szCs w:val="16"/>
                <w:lang w:val="en-US"/>
              </w:rPr>
              <w:t xml:space="preserve">  PICK</w:t>
            </w:r>
            <w:r w:rsidRPr="00771E8B">
              <w:rPr>
                <w:sz w:val="16"/>
                <w:szCs w:val="16"/>
              </w:rPr>
              <w:t>-</w:t>
            </w:r>
            <w:r w:rsidRPr="00771E8B">
              <w:rPr>
                <w:sz w:val="16"/>
                <w:szCs w:val="16"/>
                <w:lang w:val="en-US"/>
              </w:rPr>
              <w:t>UP</w:t>
            </w:r>
          </w:p>
        </w:tc>
        <w:tc>
          <w:tcPr>
            <w:tcW w:w="1452" w:type="dxa"/>
          </w:tcPr>
          <w:p w:rsidR="00761F78" w:rsidRPr="005A30BD" w:rsidRDefault="00761F78" w:rsidP="005B735F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728033,42</w:t>
            </w:r>
          </w:p>
        </w:tc>
      </w:tr>
      <w:tr w:rsidR="00761F78" w:rsidTr="00F81516">
        <w:trPr>
          <w:trHeight w:val="480"/>
          <w:tblCellSpacing w:w="5" w:type="nil"/>
        </w:trPr>
        <w:tc>
          <w:tcPr>
            <w:tcW w:w="1979" w:type="dxa"/>
            <w:vMerge/>
          </w:tcPr>
          <w:p w:rsidR="00761F78" w:rsidRDefault="00761F78" w:rsidP="005B735F">
            <w:pPr>
              <w:pStyle w:val="ConsPlusNormal"/>
              <w:jc w:val="both"/>
              <w:outlineLvl w:val="0"/>
            </w:pPr>
          </w:p>
        </w:tc>
        <w:tc>
          <w:tcPr>
            <w:tcW w:w="1183" w:type="dxa"/>
          </w:tcPr>
          <w:p w:rsidR="00761F78" w:rsidRDefault="00761F78" w:rsidP="005B735F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квартира</w:t>
            </w:r>
          </w:p>
        </w:tc>
        <w:tc>
          <w:tcPr>
            <w:tcW w:w="1439" w:type="dxa"/>
          </w:tcPr>
          <w:p w:rsidR="00761F78" w:rsidRDefault="00761F78" w:rsidP="005B735F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долевая </w:t>
            </w:r>
          </w:p>
        </w:tc>
        <w:tc>
          <w:tcPr>
            <w:tcW w:w="863" w:type="dxa"/>
          </w:tcPr>
          <w:p w:rsidR="00761F78" w:rsidRDefault="00761F78" w:rsidP="005B735F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102</w:t>
            </w:r>
          </w:p>
        </w:tc>
        <w:tc>
          <w:tcPr>
            <w:tcW w:w="1342" w:type="dxa"/>
          </w:tcPr>
          <w:p w:rsidR="00761F78" w:rsidRDefault="00761F78" w:rsidP="005B735F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Россия</w:t>
            </w:r>
          </w:p>
        </w:tc>
        <w:tc>
          <w:tcPr>
            <w:tcW w:w="1343" w:type="dxa"/>
          </w:tcPr>
          <w:p w:rsidR="00761F78" w:rsidRDefault="00761F78" w:rsidP="005B735F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851" w:type="dxa"/>
          </w:tcPr>
          <w:p w:rsidR="00761F78" w:rsidRPr="00771E8B" w:rsidRDefault="00761F78" w:rsidP="005B735F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452" w:type="dxa"/>
          </w:tcPr>
          <w:p w:rsidR="00761F78" w:rsidRDefault="00761F78" w:rsidP="005B735F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761F78" w:rsidTr="00F81516">
        <w:trPr>
          <w:trHeight w:val="1120"/>
          <w:tblCellSpacing w:w="5" w:type="nil"/>
        </w:trPr>
        <w:tc>
          <w:tcPr>
            <w:tcW w:w="1979" w:type="dxa"/>
            <w:vMerge w:val="restart"/>
          </w:tcPr>
          <w:p w:rsidR="00761F78" w:rsidRDefault="00761F78" w:rsidP="002834BC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</w:t>
            </w:r>
          </w:p>
          <w:p w:rsidR="00761F78" w:rsidRDefault="00761F78" w:rsidP="002834BC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Ф.И.О.,     </w:t>
            </w:r>
          </w:p>
          <w:p w:rsidR="00761F78" w:rsidRDefault="00761F78" w:rsidP="002834BC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должность </w:t>
            </w:r>
          </w:p>
        </w:tc>
        <w:tc>
          <w:tcPr>
            <w:tcW w:w="4827" w:type="dxa"/>
            <w:gridSpan w:val="4"/>
          </w:tcPr>
          <w:p w:rsidR="00761F78" w:rsidRDefault="00761F78" w:rsidP="002834BC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Перечень объектов недвижимого имущества,   </w:t>
            </w:r>
          </w:p>
          <w:p w:rsidR="00761F78" w:rsidRDefault="00761F78" w:rsidP="002834BC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принадлежащих им на праве собственности или  </w:t>
            </w:r>
          </w:p>
          <w:p w:rsidR="00761F78" w:rsidRDefault="00761F78" w:rsidP="002834BC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  находящихся в их пользовании         </w:t>
            </w:r>
          </w:p>
        </w:tc>
        <w:tc>
          <w:tcPr>
            <w:tcW w:w="2194" w:type="dxa"/>
            <w:gridSpan w:val="2"/>
          </w:tcPr>
          <w:p w:rsidR="00761F78" w:rsidRDefault="00761F78" w:rsidP="002834BC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Перечень     </w:t>
            </w:r>
          </w:p>
          <w:p w:rsidR="00761F78" w:rsidRDefault="00761F78" w:rsidP="002834BC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транспортных   </w:t>
            </w:r>
          </w:p>
          <w:p w:rsidR="00761F78" w:rsidRDefault="00761F78" w:rsidP="002834BC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средств,     </w:t>
            </w:r>
          </w:p>
          <w:p w:rsidR="00761F78" w:rsidRDefault="00761F78" w:rsidP="002834BC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принадлежащих им </w:t>
            </w:r>
          </w:p>
          <w:p w:rsidR="00761F78" w:rsidRDefault="00761F78" w:rsidP="002834BC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на праве     </w:t>
            </w:r>
          </w:p>
          <w:p w:rsidR="00761F78" w:rsidRDefault="00761F78" w:rsidP="002834BC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собственности   </w:t>
            </w:r>
          </w:p>
        </w:tc>
        <w:tc>
          <w:tcPr>
            <w:tcW w:w="1452" w:type="dxa"/>
            <w:vMerge w:val="restart"/>
          </w:tcPr>
          <w:p w:rsidR="00761F78" w:rsidRDefault="00761F78" w:rsidP="002834BC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Декларируемый</w:t>
            </w:r>
          </w:p>
          <w:p w:rsidR="00761F78" w:rsidRDefault="00761F78" w:rsidP="002834BC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годовой доход</w:t>
            </w:r>
          </w:p>
          <w:p w:rsidR="00761F78" w:rsidRDefault="00761F78" w:rsidP="002834BC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(рублей)   </w:t>
            </w:r>
          </w:p>
        </w:tc>
      </w:tr>
      <w:tr w:rsidR="00761F78" w:rsidTr="00F81516">
        <w:trPr>
          <w:trHeight w:val="480"/>
          <w:tblCellSpacing w:w="5" w:type="nil"/>
        </w:trPr>
        <w:tc>
          <w:tcPr>
            <w:tcW w:w="1979" w:type="dxa"/>
            <w:vMerge/>
          </w:tcPr>
          <w:p w:rsidR="00761F78" w:rsidRDefault="00761F78" w:rsidP="002834BC">
            <w:pPr>
              <w:pStyle w:val="ConsPlusNormal"/>
              <w:jc w:val="both"/>
              <w:outlineLvl w:val="0"/>
            </w:pPr>
          </w:p>
        </w:tc>
        <w:tc>
          <w:tcPr>
            <w:tcW w:w="1183" w:type="dxa"/>
          </w:tcPr>
          <w:p w:rsidR="00761F78" w:rsidRDefault="00761F78" w:rsidP="002834BC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Объект   </w:t>
            </w:r>
          </w:p>
          <w:p w:rsidR="00761F78" w:rsidRDefault="00761F78" w:rsidP="002834BC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недвижимого</w:t>
            </w:r>
          </w:p>
          <w:p w:rsidR="00761F78" w:rsidRDefault="00761F78" w:rsidP="002834BC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имущества </w:t>
            </w:r>
          </w:p>
        </w:tc>
        <w:tc>
          <w:tcPr>
            <w:tcW w:w="1439" w:type="dxa"/>
          </w:tcPr>
          <w:p w:rsidR="00761F78" w:rsidRDefault="00761F78" w:rsidP="002834BC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Вид     </w:t>
            </w:r>
          </w:p>
          <w:p w:rsidR="00761F78" w:rsidRDefault="00761F78" w:rsidP="002834BC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собственности</w:t>
            </w:r>
          </w:p>
        </w:tc>
        <w:tc>
          <w:tcPr>
            <w:tcW w:w="863" w:type="dxa"/>
          </w:tcPr>
          <w:p w:rsidR="00761F78" w:rsidRDefault="00761F78" w:rsidP="002834BC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Площадь</w:t>
            </w:r>
          </w:p>
          <w:p w:rsidR="00761F78" w:rsidRDefault="00761F78" w:rsidP="002834BC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(кв. м)</w:t>
            </w:r>
          </w:p>
        </w:tc>
        <w:tc>
          <w:tcPr>
            <w:tcW w:w="1342" w:type="dxa"/>
          </w:tcPr>
          <w:p w:rsidR="00761F78" w:rsidRDefault="00761F78" w:rsidP="002834BC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Страна   </w:t>
            </w:r>
          </w:p>
          <w:p w:rsidR="00761F78" w:rsidRDefault="00761F78" w:rsidP="002834BC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расположения</w:t>
            </w:r>
          </w:p>
        </w:tc>
        <w:tc>
          <w:tcPr>
            <w:tcW w:w="1343" w:type="dxa"/>
          </w:tcPr>
          <w:p w:rsidR="00761F78" w:rsidRDefault="00761F78" w:rsidP="002834BC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Вид         </w:t>
            </w:r>
          </w:p>
          <w:p w:rsidR="00761F78" w:rsidRDefault="00761F78" w:rsidP="002834BC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транспортно-</w:t>
            </w:r>
          </w:p>
          <w:p w:rsidR="00761F78" w:rsidRDefault="00761F78" w:rsidP="002834BC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го средства </w:t>
            </w:r>
          </w:p>
        </w:tc>
        <w:tc>
          <w:tcPr>
            <w:tcW w:w="851" w:type="dxa"/>
          </w:tcPr>
          <w:p w:rsidR="00761F78" w:rsidRDefault="00761F78" w:rsidP="002834BC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Марка</w:t>
            </w:r>
          </w:p>
        </w:tc>
        <w:tc>
          <w:tcPr>
            <w:tcW w:w="1452" w:type="dxa"/>
            <w:vMerge/>
          </w:tcPr>
          <w:p w:rsidR="00761F78" w:rsidRDefault="00761F78" w:rsidP="002834BC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761F78" w:rsidRPr="000030F8" w:rsidTr="00596634">
        <w:trPr>
          <w:trHeight w:val="555"/>
          <w:tblCellSpacing w:w="5" w:type="nil"/>
        </w:trPr>
        <w:tc>
          <w:tcPr>
            <w:tcW w:w="1979" w:type="dxa"/>
            <w:vMerge w:val="restart"/>
          </w:tcPr>
          <w:p w:rsidR="00761F78" w:rsidRPr="00700F25" w:rsidRDefault="00761F78" w:rsidP="002834BC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sz w:val="16"/>
                <w:szCs w:val="16"/>
              </w:rPr>
              <w:t>Мантыков Григорий Матвеевич, начальник отдела по исполнению бюджетов поселений</w:t>
            </w:r>
          </w:p>
        </w:tc>
        <w:tc>
          <w:tcPr>
            <w:tcW w:w="1183" w:type="dxa"/>
          </w:tcPr>
          <w:p w:rsidR="00761F78" w:rsidRPr="00632EEE" w:rsidRDefault="00761F78" w:rsidP="002834BC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Жилой дом</w:t>
            </w:r>
          </w:p>
        </w:tc>
        <w:tc>
          <w:tcPr>
            <w:tcW w:w="1439" w:type="dxa"/>
          </w:tcPr>
          <w:p w:rsidR="00761F78" w:rsidRDefault="00761F78" w:rsidP="002834BC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Безвозмездное пользование</w:t>
            </w:r>
          </w:p>
        </w:tc>
        <w:tc>
          <w:tcPr>
            <w:tcW w:w="863" w:type="dxa"/>
          </w:tcPr>
          <w:p w:rsidR="00761F78" w:rsidRDefault="00761F78" w:rsidP="002834BC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110</w:t>
            </w:r>
          </w:p>
        </w:tc>
        <w:tc>
          <w:tcPr>
            <w:tcW w:w="1342" w:type="dxa"/>
          </w:tcPr>
          <w:p w:rsidR="00761F78" w:rsidRDefault="00761F78" w:rsidP="002834BC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Россия</w:t>
            </w:r>
          </w:p>
        </w:tc>
        <w:tc>
          <w:tcPr>
            <w:tcW w:w="1343" w:type="dxa"/>
          </w:tcPr>
          <w:p w:rsidR="00761F78" w:rsidRPr="00B323D8" w:rsidRDefault="00761F78" w:rsidP="00E64C8A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Автомобиль легковой</w:t>
            </w:r>
          </w:p>
        </w:tc>
        <w:tc>
          <w:tcPr>
            <w:tcW w:w="851" w:type="dxa"/>
          </w:tcPr>
          <w:p w:rsidR="00761F78" w:rsidRPr="00B323D8" w:rsidRDefault="00761F78" w:rsidP="006C1B61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Тойота </w:t>
            </w:r>
            <w:r>
              <w:rPr>
                <w:rFonts w:ascii="Courier New" w:hAnsi="Courier New" w:cs="Courier New"/>
                <w:sz w:val="16"/>
                <w:szCs w:val="16"/>
                <w:lang w:val="en-US"/>
              </w:rPr>
              <w:t>Corolla</w:t>
            </w:r>
          </w:p>
        </w:tc>
        <w:tc>
          <w:tcPr>
            <w:tcW w:w="1452" w:type="dxa"/>
          </w:tcPr>
          <w:p w:rsidR="00761F78" w:rsidRPr="000030F8" w:rsidRDefault="00761F78" w:rsidP="002834BC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971342,22</w:t>
            </w:r>
          </w:p>
        </w:tc>
      </w:tr>
      <w:tr w:rsidR="00761F78" w:rsidRPr="000030F8" w:rsidTr="00F81516">
        <w:trPr>
          <w:trHeight w:val="480"/>
          <w:tblCellSpacing w:w="5" w:type="nil"/>
        </w:trPr>
        <w:tc>
          <w:tcPr>
            <w:tcW w:w="1979" w:type="dxa"/>
            <w:vMerge/>
          </w:tcPr>
          <w:p w:rsidR="00761F78" w:rsidRDefault="00761F78" w:rsidP="002834BC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1183" w:type="dxa"/>
          </w:tcPr>
          <w:p w:rsidR="00761F78" w:rsidRDefault="00761F78" w:rsidP="002834BC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Земельный участок</w:t>
            </w:r>
          </w:p>
        </w:tc>
        <w:tc>
          <w:tcPr>
            <w:tcW w:w="1439" w:type="dxa"/>
          </w:tcPr>
          <w:p w:rsidR="00761F78" w:rsidRDefault="00761F78" w:rsidP="002834BC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Аренда</w:t>
            </w:r>
          </w:p>
        </w:tc>
        <w:tc>
          <w:tcPr>
            <w:tcW w:w="863" w:type="dxa"/>
          </w:tcPr>
          <w:p w:rsidR="00761F78" w:rsidRDefault="00761F78" w:rsidP="002834BC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1487</w:t>
            </w:r>
          </w:p>
        </w:tc>
        <w:tc>
          <w:tcPr>
            <w:tcW w:w="1342" w:type="dxa"/>
          </w:tcPr>
          <w:p w:rsidR="00761F78" w:rsidRDefault="00761F78" w:rsidP="002834BC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Россия</w:t>
            </w:r>
          </w:p>
        </w:tc>
        <w:tc>
          <w:tcPr>
            <w:tcW w:w="1343" w:type="dxa"/>
          </w:tcPr>
          <w:p w:rsidR="00761F78" w:rsidRDefault="00761F78" w:rsidP="00E64C8A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Автомобиль легковой</w:t>
            </w:r>
          </w:p>
        </w:tc>
        <w:tc>
          <w:tcPr>
            <w:tcW w:w="851" w:type="dxa"/>
          </w:tcPr>
          <w:p w:rsidR="00761F78" w:rsidRPr="00B323D8" w:rsidRDefault="00761F78" w:rsidP="00E64C8A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КИА </w:t>
            </w:r>
            <w:r>
              <w:rPr>
                <w:rFonts w:ascii="Courier New" w:hAnsi="Courier New" w:cs="Courier New"/>
                <w:sz w:val="16"/>
                <w:szCs w:val="16"/>
                <w:lang w:val="en-US"/>
              </w:rPr>
              <w:t>SPORTAGE</w:t>
            </w:r>
          </w:p>
        </w:tc>
        <w:tc>
          <w:tcPr>
            <w:tcW w:w="1452" w:type="dxa"/>
          </w:tcPr>
          <w:p w:rsidR="00761F78" w:rsidRDefault="00761F78" w:rsidP="002834BC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761F78" w:rsidTr="00F81516">
        <w:trPr>
          <w:trHeight w:val="320"/>
          <w:tblCellSpacing w:w="5" w:type="nil"/>
        </w:trPr>
        <w:tc>
          <w:tcPr>
            <w:tcW w:w="1979" w:type="dxa"/>
          </w:tcPr>
          <w:p w:rsidR="00761F78" w:rsidRDefault="00761F78" w:rsidP="002834BC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Супруга</w:t>
            </w:r>
          </w:p>
        </w:tc>
        <w:tc>
          <w:tcPr>
            <w:tcW w:w="1183" w:type="dxa"/>
          </w:tcPr>
          <w:p w:rsidR="00761F78" w:rsidRDefault="00761F78" w:rsidP="003F45FE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Жилой дом</w:t>
            </w:r>
          </w:p>
        </w:tc>
        <w:tc>
          <w:tcPr>
            <w:tcW w:w="1439" w:type="dxa"/>
          </w:tcPr>
          <w:p w:rsidR="00761F78" w:rsidRDefault="00761F78" w:rsidP="003F45FE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Безвозмездное пользование</w:t>
            </w:r>
          </w:p>
        </w:tc>
        <w:tc>
          <w:tcPr>
            <w:tcW w:w="863" w:type="dxa"/>
          </w:tcPr>
          <w:p w:rsidR="00761F78" w:rsidRDefault="00761F78" w:rsidP="00361746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110</w:t>
            </w:r>
          </w:p>
        </w:tc>
        <w:tc>
          <w:tcPr>
            <w:tcW w:w="1342" w:type="dxa"/>
          </w:tcPr>
          <w:p w:rsidR="00761F78" w:rsidRDefault="00761F78" w:rsidP="00361746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Россия</w:t>
            </w:r>
          </w:p>
        </w:tc>
        <w:tc>
          <w:tcPr>
            <w:tcW w:w="1343" w:type="dxa"/>
          </w:tcPr>
          <w:p w:rsidR="00761F78" w:rsidRDefault="00761F78" w:rsidP="002834BC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Не имеет</w:t>
            </w:r>
          </w:p>
        </w:tc>
        <w:tc>
          <w:tcPr>
            <w:tcW w:w="851" w:type="dxa"/>
          </w:tcPr>
          <w:p w:rsidR="00761F78" w:rsidRPr="004A2945" w:rsidRDefault="00761F78" w:rsidP="002834BC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</w:p>
        </w:tc>
        <w:tc>
          <w:tcPr>
            <w:tcW w:w="1452" w:type="dxa"/>
          </w:tcPr>
          <w:p w:rsidR="00761F78" w:rsidRDefault="00761F78" w:rsidP="002834BC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621890,33</w:t>
            </w:r>
          </w:p>
        </w:tc>
      </w:tr>
      <w:tr w:rsidR="00761F78" w:rsidTr="00F81516">
        <w:trPr>
          <w:trHeight w:val="320"/>
          <w:tblCellSpacing w:w="5" w:type="nil"/>
        </w:trPr>
        <w:tc>
          <w:tcPr>
            <w:tcW w:w="1979" w:type="dxa"/>
          </w:tcPr>
          <w:p w:rsidR="00761F78" w:rsidRDefault="00761F78" w:rsidP="002834BC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183" w:type="dxa"/>
          </w:tcPr>
          <w:p w:rsidR="00761F78" w:rsidRDefault="00761F78" w:rsidP="006C1B61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Земельный участок</w:t>
            </w:r>
          </w:p>
        </w:tc>
        <w:tc>
          <w:tcPr>
            <w:tcW w:w="1439" w:type="dxa"/>
          </w:tcPr>
          <w:p w:rsidR="00761F78" w:rsidRDefault="00761F78" w:rsidP="006C1B61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Аренда</w:t>
            </w:r>
          </w:p>
        </w:tc>
        <w:tc>
          <w:tcPr>
            <w:tcW w:w="863" w:type="dxa"/>
          </w:tcPr>
          <w:p w:rsidR="00761F78" w:rsidRDefault="00761F78" w:rsidP="006C1B61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1487</w:t>
            </w:r>
          </w:p>
        </w:tc>
        <w:tc>
          <w:tcPr>
            <w:tcW w:w="1342" w:type="dxa"/>
          </w:tcPr>
          <w:p w:rsidR="00761F78" w:rsidRDefault="00761F78" w:rsidP="006C1B61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Россия</w:t>
            </w:r>
          </w:p>
        </w:tc>
        <w:tc>
          <w:tcPr>
            <w:tcW w:w="1343" w:type="dxa"/>
          </w:tcPr>
          <w:p w:rsidR="00761F78" w:rsidRDefault="00761F78" w:rsidP="002834BC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851" w:type="dxa"/>
          </w:tcPr>
          <w:p w:rsidR="00761F78" w:rsidRPr="004A2945" w:rsidRDefault="00761F78" w:rsidP="002834BC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</w:p>
        </w:tc>
        <w:tc>
          <w:tcPr>
            <w:tcW w:w="1452" w:type="dxa"/>
          </w:tcPr>
          <w:p w:rsidR="00761F78" w:rsidRDefault="00761F78" w:rsidP="002834BC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761F78" w:rsidRPr="006C1B61" w:rsidTr="00F81516">
        <w:trPr>
          <w:trHeight w:val="320"/>
          <w:tblCellSpacing w:w="5" w:type="nil"/>
        </w:trPr>
        <w:tc>
          <w:tcPr>
            <w:tcW w:w="1979" w:type="dxa"/>
          </w:tcPr>
          <w:p w:rsidR="00761F78" w:rsidRPr="006C1B61" w:rsidRDefault="00761F78" w:rsidP="002834BC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6C1B61">
              <w:rPr>
                <w:rFonts w:ascii="Courier New" w:hAnsi="Courier New" w:cs="Courier New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83" w:type="dxa"/>
          </w:tcPr>
          <w:p w:rsidR="00761F78" w:rsidRPr="006C1B61" w:rsidRDefault="00761F78" w:rsidP="006C1B61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6C1B61">
              <w:rPr>
                <w:rFonts w:ascii="Courier New" w:hAnsi="Courier New" w:cs="Courier New"/>
                <w:sz w:val="16"/>
                <w:szCs w:val="16"/>
              </w:rPr>
              <w:t>Жилой дом</w:t>
            </w:r>
          </w:p>
        </w:tc>
        <w:tc>
          <w:tcPr>
            <w:tcW w:w="1439" w:type="dxa"/>
          </w:tcPr>
          <w:p w:rsidR="00761F78" w:rsidRPr="006C1B61" w:rsidRDefault="00761F78" w:rsidP="006C1B61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6C1B61">
              <w:rPr>
                <w:rFonts w:ascii="Courier New" w:hAnsi="Courier New" w:cs="Courier New"/>
                <w:sz w:val="16"/>
                <w:szCs w:val="16"/>
              </w:rPr>
              <w:t>Безвозмездное пользование</w:t>
            </w:r>
          </w:p>
        </w:tc>
        <w:tc>
          <w:tcPr>
            <w:tcW w:w="863" w:type="dxa"/>
          </w:tcPr>
          <w:p w:rsidR="00761F78" w:rsidRPr="006C1B61" w:rsidRDefault="00761F78" w:rsidP="006C1B61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6C1B61">
              <w:rPr>
                <w:rFonts w:ascii="Courier New" w:hAnsi="Courier New" w:cs="Courier New"/>
                <w:sz w:val="16"/>
                <w:szCs w:val="16"/>
                <w:lang w:val="en-US"/>
              </w:rPr>
              <w:t>110</w:t>
            </w:r>
          </w:p>
        </w:tc>
        <w:tc>
          <w:tcPr>
            <w:tcW w:w="1342" w:type="dxa"/>
          </w:tcPr>
          <w:p w:rsidR="00761F78" w:rsidRPr="006C1B61" w:rsidRDefault="00761F78" w:rsidP="006C1B61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6C1B61">
              <w:rPr>
                <w:rFonts w:ascii="Courier New" w:hAnsi="Courier New" w:cs="Courier New"/>
                <w:sz w:val="16"/>
                <w:szCs w:val="16"/>
              </w:rPr>
              <w:t>Россия</w:t>
            </w:r>
          </w:p>
        </w:tc>
        <w:tc>
          <w:tcPr>
            <w:tcW w:w="1343" w:type="dxa"/>
          </w:tcPr>
          <w:p w:rsidR="00761F78" w:rsidRPr="006C1B61" w:rsidRDefault="00761F78" w:rsidP="002834BC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6C1B61">
              <w:rPr>
                <w:rFonts w:ascii="Courier New" w:hAnsi="Courier New" w:cs="Courier New"/>
                <w:sz w:val="16"/>
                <w:szCs w:val="16"/>
              </w:rPr>
              <w:t>Не имеет</w:t>
            </w:r>
          </w:p>
        </w:tc>
        <w:tc>
          <w:tcPr>
            <w:tcW w:w="851" w:type="dxa"/>
          </w:tcPr>
          <w:p w:rsidR="00761F78" w:rsidRPr="006C1B61" w:rsidRDefault="00761F78" w:rsidP="002834BC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</w:p>
        </w:tc>
        <w:tc>
          <w:tcPr>
            <w:tcW w:w="1452" w:type="dxa"/>
          </w:tcPr>
          <w:p w:rsidR="00761F78" w:rsidRPr="006C1B61" w:rsidRDefault="00761F78" w:rsidP="002834BC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6C1B61">
              <w:rPr>
                <w:rFonts w:ascii="Courier New" w:hAnsi="Courier New" w:cs="Courier New"/>
                <w:sz w:val="16"/>
                <w:szCs w:val="16"/>
              </w:rPr>
              <w:t>Не имеет</w:t>
            </w:r>
          </w:p>
        </w:tc>
      </w:tr>
      <w:tr w:rsidR="00761F78" w:rsidTr="00F81516">
        <w:trPr>
          <w:trHeight w:val="320"/>
          <w:tblCellSpacing w:w="5" w:type="nil"/>
        </w:trPr>
        <w:tc>
          <w:tcPr>
            <w:tcW w:w="1979" w:type="dxa"/>
          </w:tcPr>
          <w:p w:rsidR="00761F78" w:rsidRDefault="00761F78" w:rsidP="002834BC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183" w:type="dxa"/>
          </w:tcPr>
          <w:p w:rsidR="00761F78" w:rsidRDefault="00761F78" w:rsidP="006C1B61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Земельный участок</w:t>
            </w:r>
          </w:p>
        </w:tc>
        <w:tc>
          <w:tcPr>
            <w:tcW w:w="1439" w:type="dxa"/>
          </w:tcPr>
          <w:p w:rsidR="00761F78" w:rsidRDefault="00761F78" w:rsidP="006C1B61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Аренда</w:t>
            </w:r>
          </w:p>
        </w:tc>
        <w:tc>
          <w:tcPr>
            <w:tcW w:w="863" w:type="dxa"/>
          </w:tcPr>
          <w:p w:rsidR="00761F78" w:rsidRDefault="00761F78" w:rsidP="006C1B61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1487</w:t>
            </w:r>
          </w:p>
        </w:tc>
        <w:tc>
          <w:tcPr>
            <w:tcW w:w="1342" w:type="dxa"/>
          </w:tcPr>
          <w:p w:rsidR="00761F78" w:rsidRDefault="00761F78" w:rsidP="006C1B61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Россия</w:t>
            </w:r>
          </w:p>
        </w:tc>
        <w:tc>
          <w:tcPr>
            <w:tcW w:w="1343" w:type="dxa"/>
          </w:tcPr>
          <w:p w:rsidR="00761F78" w:rsidRDefault="00761F78" w:rsidP="002834BC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851" w:type="dxa"/>
          </w:tcPr>
          <w:p w:rsidR="00761F78" w:rsidRPr="004A2945" w:rsidRDefault="00761F78" w:rsidP="002834BC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</w:p>
        </w:tc>
        <w:tc>
          <w:tcPr>
            <w:tcW w:w="1452" w:type="dxa"/>
          </w:tcPr>
          <w:p w:rsidR="00761F78" w:rsidRDefault="00761F78" w:rsidP="002834BC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761F78" w:rsidTr="00F81516">
        <w:trPr>
          <w:trHeight w:val="320"/>
          <w:tblCellSpacing w:w="5" w:type="nil"/>
        </w:trPr>
        <w:tc>
          <w:tcPr>
            <w:tcW w:w="1979" w:type="dxa"/>
          </w:tcPr>
          <w:p w:rsidR="00761F78" w:rsidRDefault="00761F78" w:rsidP="00732AE9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83" w:type="dxa"/>
          </w:tcPr>
          <w:p w:rsidR="00761F78" w:rsidRDefault="00761F78" w:rsidP="00732AE9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Жилой дом</w:t>
            </w:r>
          </w:p>
        </w:tc>
        <w:tc>
          <w:tcPr>
            <w:tcW w:w="1439" w:type="dxa"/>
          </w:tcPr>
          <w:p w:rsidR="00761F78" w:rsidRDefault="00761F78" w:rsidP="00732AE9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Безвозмездное пользование</w:t>
            </w:r>
          </w:p>
        </w:tc>
        <w:tc>
          <w:tcPr>
            <w:tcW w:w="863" w:type="dxa"/>
          </w:tcPr>
          <w:p w:rsidR="00761F78" w:rsidRPr="006C1B61" w:rsidRDefault="00761F78" w:rsidP="00732AE9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>
              <w:rPr>
                <w:rFonts w:ascii="Courier New" w:hAnsi="Courier New" w:cs="Courier New"/>
                <w:sz w:val="16"/>
                <w:szCs w:val="16"/>
                <w:lang w:val="en-US"/>
              </w:rPr>
              <w:t>110</w:t>
            </w:r>
          </w:p>
        </w:tc>
        <w:tc>
          <w:tcPr>
            <w:tcW w:w="1342" w:type="dxa"/>
          </w:tcPr>
          <w:p w:rsidR="00761F78" w:rsidRDefault="00761F78" w:rsidP="00732AE9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Россия</w:t>
            </w:r>
          </w:p>
        </w:tc>
        <w:tc>
          <w:tcPr>
            <w:tcW w:w="1343" w:type="dxa"/>
          </w:tcPr>
          <w:p w:rsidR="00761F78" w:rsidRDefault="00761F78" w:rsidP="00732AE9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Не имеет</w:t>
            </w:r>
          </w:p>
        </w:tc>
        <w:tc>
          <w:tcPr>
            <w:tcW w:w="851" w:type="dxa"/>
          </w:tcPr>
          <w:p w:rsidR="00761F78" w:rsidRPr="004A2945" w:rsidRDefault="00761F78" w:rsidP="00732AE9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</w:p>
        </w:tc>
        <w:tc>
          <w:tcPr>
            <w:tcW w:w="1452" w:type="dxa"/>
          </w:tcPr>
          <w:p w:rsidR="00761F78" w:rsidRPr="00B323D8" w:rsidRDefault="00761F78" w:rsidP="00732AE9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>
              <w:rPr>
                <w:rFonts w:ascii="Courier New" w:hAnsi="Courier New" w:cs="Courier New"/>
                <w:sz w:val="16"/>
                <w:szCs w:val="16"/>
                <w:lang w:val="en-US"/>
              </w:rPr>
              <w:t>1468.50</w:t>
            </w:r>
          </w:p>
        </w:tc>
      </w:tr>
      <w:tr w:rsidR="00761F78" w:rsidTr="00F81516">
        <w:trPr>
          <w:trHeight w:val="320"/>
          <w:tblCellSpacing w:w="5" w:type="nil"/>
        </w:trPr>
        <w:tc>
          <w:tcPr>
            <w:tcW w:w="1979" w:type="dxa"/>
          </w:tcPr>
          <w:p w:rsidR="00761F78" w:rsidRDefault="00761F78" w:rsidP="00732AE9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183" w:type="dxa"/>
          </w:tcPr>
          <w:p w:rsidR="00761F78" w:rsidRDefault="00761F78" w:rsidP="006C1B61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Земельный участок</w:t>
            </w:r>
          </w:p>
        </w:tc>
        <w:tc>
          <w:tcPr>
            <w:tcW w:w="1439" w:type="dxa"/>
          </w:tcPr>
          <w:p w:rsidR="00761F78" w:rsidRDefault="00761F78" w:rsidP="006C1B61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Аренда</w:t>
            </w:r>
          </w:p>
        </w:tc>
        <w:tc>
          <w:tcPr>
            <w:tcW w:w="863" w:type="dxa"/>
          </w:tcPr>
          <w:p w:rsidR="00761F78" w:rsidRDefault="00761F78" w:rsidP="006C1B61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1487</w:t>
            </w:r>
          </w:p>
        </w:tc>
        <w:tc>
          <w:tcPr>
            <w:tcW w:w="1342" w:type="dxa"/>
          </w:tcPr>
          <w:p w:rsidR="00761F78" w:rsidRDefault="00761F78" w:rsidP="006C1B61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Россия</w:t>
            </w:r>
          </w:p>
        </w:tc>
        <w:tc>
          <w:tcPr>
            <w:tcW w:w="1343" w:type="dxa"/>
          </w:tcPr>
          <w:p w:rsidR="00761F78" w:rsidRDefault="00761F78" w:rsidP="00732AE9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851" w:type="dxa"/>
          </w:tcPr>
          <w:p w:rsidR="00761F78" w:rsidRPr="004A2945" w:rsidRDefault="00761F78" w:rsidP="00732AE9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</w:p>
        </w:tc>
        <w:tc>
          <w:tcPr>
            <w:tcW w:w="1452" w:type="dxa"/>
          </w:tcPr>
          <w:p w:rsidR="00761F78" w:rsidRDefault="00761F78" w:rsidP="00732AE9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</w:p>
        </w:tc>
      </w:tr>
      <w:tr w:rsidR="00761F78" w:rsidTr="009230AD">
        <w:trPr>
          <w:trHeight w:val="1120"/>
          <w:tblCellSpacing w:w="5" w:type="nil"/>
        </w:trPr>
        <w:tc>
          <w:tcPr>
            <w:tcW w:w="1979" w:type="dxa"/>
            <w:vMerge w:val="restart"/>
          </w:tcPr>
          <w:p w:rsidR="00761F78" w:rsidRDefault="00761F78" w:rsidP="009230AD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</w:t>
            </w:r>
          </w:p>
          <w:p w:rsidR="00761F78" w:rsidRDefault="00761F78" w:rsidP="009230AD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Ф.И.О.,     </w:t>
            </w:r>
          </w:p>
          <w:p w:rsidR="00761F78" w:rsidRDefault="00761F78" w:rsidP="009230AD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должность </w:t>
            </w:r>
          </w:p>
        </w:tc>
        <w:tc>
          <w:tcPr>
            <w:tcW w:w="4827" w:type="dxa"/>
            <w:gridSpan w:val="4"/>
          </w:tcPr>
          <w:p w:rsidR="00761F78" w:rsidRDefault="00761F78" w:rsidP="009230AD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Перечень объектов недвижимого имущества,   </w:t>
            </w:r>
          </w:p>
          <w:p w:rsidR="00761F78" w:rsidRDefault="00761F78" w:rsidP="009230AD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принадлежащих им на праве собственности или  </w:t>
            </w:r>
          </w:p>
          <w:p w:rsidR="00761F78" w:rsidRDefault="00761F78" w:rsidP="009230AD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  находящихся в их пользовании         </w:t>
            </w:r>
          </w:p>
        </w:tc>
        <w:tc>
          <w:tcPr>
            <w:tcW w:w="2194" w:type="dxa"/>
            <w:gridSpan w:val="2"/>
          </w:tcPr>
          <w:p w:rsidR="00761F78" w:rsidRDefault="00761F78" w:rsidP="009230AD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Перечень     </w:t>
            </w:r>
          </w:p>
          <w:p w:rsidR="00761F78" w:rsidRDefault="00761F78" w:rsidP="009230AD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транспортных   </w:t>
            </w:r>
          </w:p>
          <w:p w:rsidR="00761F78" w:rsidRDefault="00761F78" w:rsidP="009230AD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средств,     </w:t>
            </w:r>
          </w:p>
          <w:p w:rsidR="00761F78" w:rsidRDefault="00761F78" w:rsidP="009230AD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принадлежащих им </w:t>
            </w:r>
          </w:p>
          <w:p w:rsidR="00761F78" w:rsidRDefault="00761F78" w:rsidP="009230AD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на праве     </w:t>
            </w:r>
          </w:p>
          <w:p w:rsidR="00761F78" w:rsidRDefault="00761F78" w:rsidP="009230AD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собственности   </w:t>
            </w:r>
          </w:p>
        </w:tc>
        <w:tc>
          <w:tcPr>
            <w:tcW w:w="1452" w:type="dxa"/>
            <w:vMerge w:val="restart"/>
          </w:tcPr>
          <w:p w:rsidR="00761F78" w:rsidRDefault="00761F78" w:rsidP="009230AD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Декларируемый</w:t>
            </w:r>
          </w:p>
          <w:p w:rsidR="00761F78" w:rsidRDefault="00761F78" w:rsidP="009230AD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годовой доход</w:t>
            </w:r>
          </w:p>
          <w:p w:rsidR="00761F78" w:rsidRDefault="00761F78" w:rsidP="009230AD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(рублей)   </w:t>
            </w:r>
          </w:p>
        </w:tc>
      </w:tr>
      <w:tr w:rsidR="00761F78" w:rsidTr="009230AD">
        <w:trPr>
          <w:trHeight w:val="480"/>
          <w:tblCellSpacing w:w="5" w:type="nil"/>
        </w:trPr>
        <w:tc>
          <w:tcPr>
            <w:tcW w:w="1979" w:type="dxa"/>
            <w:vMerge/>
          </w:tcPr>
          <w:p w:rsidR="00761F78" w:rsidRDefault="00761F78" w:rsidP="009230AD">
            <w:pPr>
              <w:pStyle w:val="ConsPlusNormal"/>
              <w:jc w:val="both"/>
              <w:outlineLvl w:val="0"/>
            </w:pPr>
          </w:p>
        </w:tc>
        <w:tc>
          <w:tcPr>
            <w:tcW w:w="1183" w:type="dxa"/>
          </w:tcPr>
          <w:p w:rsidR="00761F78" w:rsidRDefault="00761F78" w:rsidP="009230AD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Объект   </w:t>
            </w:r>
          </w:p>
          <w:p w:rsidR="00761F78" w:rsidRDefault="00761F78" w:rsidP="009230AD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недвижимого</w:t>
            </w:r>
          </w:p>
          <w:p w:rsidR="00761F78" w:rsidRDefault="00761F78" w:rsidP="009230AD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имущества </w:t>
            </w:r>
          </w:p>
        </w:tc>
        <w:tc>
          <w:tcPr>
            <w:tcW w:w="1439" w:type="dxa"/>
          </w:tcPr>
          <w:p w:rsidR="00761F78" w:rsidRDefault="00761F78" w:rsidP="009230AD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Вид     </w:t>
            </w:r>
          </w:p>
          <w:p w:rsidR="00761F78" w:rsidRDefault="00761F78" w:rsidP="009230AD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собственности</w:t>
            </w:r>
          </w:p>
        </w:tc>
        <w:tc>
          <w:tcPr>
            <w:tcW w:w="863" w:type="dxa"/>
          </w:tcPr>
          <w:p w:rsidR="00761F78" w:rsidRDefault="00761F78" w:rsidP="009230AD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Площадь</w:t>
            </w:r>
          </w:p>
          <w:p w:rsidR="00761F78" w:rsidRDefault="00761F78" w:rsidP="009230AD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(кв. м)</w:t>
            </w:r>
          </w:p>
        </w:tc>
        <w:tc>
          <w:tcPr>
            <w:tcW w:w="1342" w:type="dxa"/>
          </w:tcPr>
          <w:p w:rsidR="00761F78" w:rsidRDefault="00761F78" w:rsidP="009230AD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Страна   </w:t>
            </w:r>
          </w:p>
          <w:p w:rsidR="00761F78" w:rsidRDefault="00761F78" w:rsidP="009230AD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расположения</w:t>
            </w:r>
          </w:p>
        </w:tc>
        <w:tc>
          <w:tcPr>
            <w:tcW w:w="1343" w:type="dxa"/>
          </w:tcPr>
          <w:p w:rsidR="00761F78" w:rsidRDefault="00761F78" w:rsidP="009230AD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Вид         </w:t>
            </w:r>
          </w:p>
          <w:p w:rsidR="00761F78" w:rsidRDefault="00761F78" w:rsidP="009230AD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транспортно-</w:t>
            </w:r>
          </w:p>
          <w:p w:rsidR="00761F78" w:rsidRDefault="00761F78" w:rsidP="009230AD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го средства </w:t>
            </w:r>
          </w:p>
        </w:tc>
        <w:tc>
          <w:tcPr>
            <w:tcW w:w="851" w:type="dxa"/>
          </w:tcPr>
          <w:p w:rsidR="00761F78" w:rsidRDefault="00761F78" w:rsidP="009230AD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Марка</w:t>
            </w:r>
          </w:p>
        </w:tc>
        <w:tc>
          <w:tcPr>
            <w:tcW w:w="1452" w:type="dxa"/>
            <w:vMerge/>
          </w:tcPr>
          <w:p w:rsidR="00761F78" w:rsidRDefault="00761F78" w:rsidP="009230AD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761F78" w:rsidRPr="000030F8" w:rsidTr="009230AD">
        <w:trPr>
          <w:trHeight w:val="320"/>
          <w:tblCellSpacing w:w="5" w:type="nil"/>
        </w:trPr>
        <w:tc>
          <w:tcPr>
            <w:tcW w:w="1979" w:type="dxa"/>
          </w:tcPr>
          <w:p w:rsidR="00761F78" w:rsidRPr="00700F25" w:rsidRDefault="00761F78" w:rsidP="009230AD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sz w:val="16"/>
                <w:szCs w:val="16"/>
              </w:rPr>
              <w:t>Сергеев Алексей Антонович, ведущий специалист по расходам</w:t>
            </w:r>
          </w:p>
        </w:tc>
        <w:tc>
          <w:tcPr>
            <w:tcW w:w="1183" w:type="dxa"/>
          </w:tcPr>
          <w:p w:rsidR="00761F78" w:rsidRPr="00632EEE" w:rsidRDefault="00761F78" w:rsidP="009230AD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Жилой дом</w:t>
            </w:r>
          </w:p>
        </w:tc>
        <w:tc>
          <w:tcPr>
            <w:tcW w:w="1439" w:type="dxa"/>
          </w:tcPr>
          <w:p w:rsidR="00761F78" w:rsidRDefault="00761F78" w:rsidP="009230AD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Безвозмездное пользование</w:t>
            </w:r>
          </w:p>
        </w:tc>
        <w:tc>
          <w:tcPr>
            <w:tcW w:w="863" w:type="dxa"/>
          </w:tcPr>
          <w:p w:rsidR="00761F78" w:rsidRDefault="00761F78" w:rsidP="009230AD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78,0</w:t>
            </w:r>
          </w:p>
        </w:tc>
        <w:tc>
          <w:tcPr>
            <w:tcW w:w="1342" w:type="dxa"/>
          </w:tcPr>
          <w:p w:rsidR="00761F78" w:rsidRDefault="00761F78" w:rsidP="009230AD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Россия</w:t>
            </w:r>
          </w:p>
        </w:tc>
        <w:tc>
          <w:tcPr>
            <w:tcW w:w="1343" w:type="dxa"/>
          </w:tcPr>
          <w:p w:rsidR="00761F78" w:rsidRDefault="00761F78" w:rsidP="009230AD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Не имеет</w:t>
            </w:r>
          </w:p>
        </w:tc>
        <w:tc>
          <w:tcPr>
            <w:tcW w:w="851" w:type="dxa"/>
          </w:tcPr>
          <w:p w:rsidR="00761F78" w:rsidRPr="00CF48F1" w:rsidRDefault="00761F78" w:rsidP="009230AD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452" w:type="dxa"/>
          </w:tcPr>
          <w:p w:rsidR="00761F78" w:rsidRPr="000030F8" w:rsidRDefault="00761F78" w:rsidP="00272AE2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448060,23</w:t>
            </w:r>
          </w:p>
        </w:tc>
      </w:tr>
    </w:tbl>
    <w:p w:rsidR="00761F78" w:rsidDel="008C006F" w:rsidRDefault="00761F78" w:rsidP="000F7FE8">
      <w:pPr>
        <w:rPr>
          <w:del w:id="0" w:author="Tanganova" w:date="2020-08-10T11:45:00Z"/>
        </w:rPr>
      </w:pPr>
    </w:p>
    <w:p w:rsidR="00761F78" w:rsidDel="008C006F" w:rsidRDefault="00761F78" w:rsidP="000F7FE8">
      <w:pPr>
        <w:rPr>
          <w:del w:id="1" w:author="Tanganova" w:date="2020-08-10T11:45:00Z"/>
        </w:rPr>
      </w:pPr>
    </w:p>
    <w:p w:rsidR="00761F78" w:rsidDel="008C006F" w:rsidRDefault="00761F78">
      <w:pPr>
        <w:rPr>
          <w:del w:id="2" w:author="Tanganova" w:date="2020-08-10T11:45:00Z"/>
        </w:rPr>
      </w:pPr>
    </w:p>
    <w:p w:rsidR="00761F78" w:rsidDel="008C006F" w:rsidRDefault="00761F78">
      <w:pPr>
        <w:rPr>
          <w:del w:id="3" w:author="Tanganova" w:date="2020-08-10T11:45:00Z"/>
        </w:rPr>
      </w:pPr>
    </w:p>
    <w:p w:rsidR="00761F78" w:rsidDel="008C006F" w:rsidRDefault="00761F78">
      <w:pPr>
        <w:rPr>
          <w:del w:id="4" w:author="Tanganova" w:date="2020-08-10T11:45:00Z"/>
        </w:rPr>
      </w:pPr>
    </w:p>
    <w:p w:rsidR="00761F78" w:rsidDel="008C006F" w:rsidRDefault="00761F78">
      <w:pPr>
        <w:rPr>
          <w:del w:id="5" w:author="Tanganova" w:date="2020-08-10T11:45:00Z"/>
        </w:rPr>
      </w:pPr>
    </w:p>
    <w:p w:rsidR="00761F78" w:rsidDel="008C006F" w:rsidRDefault="00761F78">
      <w:pPr>
        <w:rPr>
          <w:del w:id="6" w:author="Tanganova" w:date="2020-08-10T11:45:00Z"/>
        </w:rPr>
      </w:pPr>
    </w:p>
    <w:p w:rsidR="00761F78" w:rsidRDefault="00761F78" w:rsidP="008C006F"/>
    <w:p w:rsidR="00761F78" w:rsidRDefault="00761F78" w:rsidP="0013097D">
      <w:pPr>
        <w:pStyle w:val="ConsPlusNonformat"/>
        <w:jc w:val="both"/>
      </w:pPr>
      <w:r>
        <w:t xml:space="preserve">                                 СВЕДЕНИЯ</w:t>
      </w:r>
    </w:p>
    <w:p w:rsidR="00761F78" w:rsidRDefault="00761F78" w:rsidP="0013097D">
      <w:pPr>
        <w:pStyle w:val="ConsPlusNonformat"/>
        <w:jc w:val="both"/>
      </w:pPr>
      <w:r>
        <w:t xml:space="preserve">     о доходах, расходах,  об имуществе и обязательствах имущественного характера выборных должностных лиц, муниципальных служащих Финансового  управления Осинского муниципального района, его супруги (супруга) и несовершеннолетних детей за период</w:t>
      </w:r>
    </w:p>
    <w:p w:rsidR="00761F78" w:rsidRDefault="00761F78" w:rsidP="0013097D">
      <w:pPr>
        <w:pStyle w:val="ConsPlusNonformat"/>
        <w:jc w:val="both"/>
      </w:pPr>
      <w:r>
        <w:t xml:space="preserve">               с 1 января 2020 года по 31 декабря 2020 года</w:t>
      </w:r>
    </w:p>
    <w:p w:rsidR="00761F78" w:rsidRDefault="00761F78" w:rsidP="0013097D">
      <w:pPr>
        <w:pStyle w:val="ConsPlusNormal"/>
        <w:jc w:val="both"/>
        <w:outlineLvl w:val="0"/>
      </w:pPr>
    </w:p>
    <w:tbl>
      <w:tblPr>
        <w:tblW w:w="10452" w:type="dxa"/>
        <w:tblCellSpacing w:w="5" w:type="nil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979"/>
        <w:gridCol w:w="1183"/>
        <w:gridCol w:w="1439"/>
        <w:gridCol w:w="863"/>
        <w:gridCol w:w="1342"/>
        <w:gridCol w:w="1343"/>
        <w:gridCol w:w="851"/>
        <w:gridCol w:w="1452"/>
      </w:tblGrid>
      <w:tr w:rsidR="00761F78" w:rsidTr="00F81516">
        <w:trPr>
          <w:trHeight w:val="1120"/>
          <w:tblCellSpacing w:w="5" w:type="nil"/>
        </w:trPr>
        <w:tc>
          <w:tcPr>
            <w:tcW w:w="1979" w:type="dxa"/>
            <w:vMerge w:val="restart"/>
          </w:tcPr>
          <w:p w:rsidR="00761F78" w:rsidRDefault="00761F78" w:rsidP="00654C9B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</w:t>
            </w:r>
          </w:p>
          <w:p w:rsidR="00761F78" w:rsidRDefault="00761F78" w:rsidP="00654C9B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Ф.И.О.,     </w:t>
            </w:r>
          </w:p>
          <w:p w:rsidR="00761F78" w:rsidRDefault="00761F78" w:rsidP="00654C9B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должность    </w:t>
            </w:r>
          </w:p>
          <w:p w:rsidR="00761F78" w:rsidRDefault="00761F78" w:rsidP="00654C9B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</w:p>
        </w:tc>
        <w:tc>
          <w:tcPr>
            <w:tcW w:w="4827" w:type="dxa"/>
            <w:gridSpan w:val="4"/>
          </w:tcPr>
          <w:p w:rsidR="00761F78" w:rsidRDefault="00761F78" w:rsidP="00654C9B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Перечень объектов недвижимого имущества,   </w:t>
            </w:r>
          </w:p>
          <w:p w:rsidR="00761F78" w:rsidRDefault="00761F78" w:rsidP="00654C9B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принадлежащих им на праве собственности или  </w:t>
            </w:r>
          </w:p>
          <w:p w:rsidR="00761F78" w:rsidRDefault="00761F78" w:rsidP="00654C9B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  находящихся в их пользовании         </w:t>
            </w:r>
          </w:p>
        </w:tc>
        <w:tc>
          <w:tcPr>
            <w:tcW w:w="2194" w:type="dxa"/>
            <w:gridSpan w:val="2"/>
          </w:tcPr>
          <w:p w:rsidR="00761F78" w:rsidRDefault="00761F78" w:rsidP="00654C9B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Перечень     </w:t>
            </w:r>
          </w:p>
          <w:p w:rsidR="00761F78" w:rsidRDefault="00761F78" w:rsidP="00654C9B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транспортных   </w:t>
            </w:r>
          </w:p>
          <w:p w:rsidR="00761F78" w:rsidRDefault="00761F78" w:rsidP="00654C9B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средств,     </w:t>
            </w:r>
          </w:p>
          <w:p w:rsidR="00761F78" w:rsidRDefault="00761F78" w:rsidP="00654C9B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принадлежащих им </w:t>
            </w:r>
          </w:p>
          <w:p w:rsidR="00761F78" w:rsidRDefault="00761F78" w:rsidP="00654C9B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на праве     </w:t>
            </w:r>
          </w:p>
          <w:p w:rsidR="00761F78" w:rsidRDefault="00761F78" w:rsidP="00654C9B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собственности   </w:t>
            </w:r>
          </w:p>
        </w:tc>
        <w:tc>
          <w:tcPr>
            <w:tcW w:w="1452" w:type="dxa"/>
            <w:vMerge w:val="restart"/>
          </w:tcPr>
          <w:p w:rsidR="00761F78" w:rsidRDefault="00761F78" w:rsidP="00654C9B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Декларируемый</w:t>
            </w:r>
          </w:p>
          <w:p w:rsidR="00761F78" w:rsidRDefault="00761F78" w:rsidP="00654C9B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годовой доход</w:t>
            </w:r>
          </w:p>
          <w:p w:rsidR="00761F78" w:rsidRDefault="00761F78" w:rsidP="00654C9B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(рублей)   </w:t>
            </w:r>
          </w:p>
        </w:tc>
      </w:tr>
      <w:tr w:rsidR="00761F78" w:rsidTr="00F81516">
        <w:trPr>
          <w:trHeight w:val="480"/>
          <w:tblCellSpacing w:w="5" w:type="nil"/>
        </w:trPr>
        <w:tc>
          <w:tcPr>
            <w:tcW w:w="1979" w:type="dxa"/>
            <w:vMerge/>
          </w:tcPr>
          <w:p w:rsidR="00761F78" w:rsidRDefault="00761F78" w:rsidP="00654C9B">
            <w:pPr>
              <w:pStyle w:val="ConsPlusNormal"/>
              <w:jc w:val="both"/>
              <w:outlineLvl w:val="0"/>
            </w:pPr>
          </w:p>
        </w:tc>
        <w:tc>
          <w:tcPr>
            <w:tcW w:w="1183" w:type="dxa"/>
          </w:tcPr>
          <w:p w:rsidR="00761F78" w:rsidRDefault="00761F78" w:rsidP="00654C9B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Объект   </w:t>
            </w:r>
          </w:p>
          <w:p w:rsidR="00761F78" w:rsidRDefault="00761F78" w:rsidP="00654C9B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недвижимого</w:t>
            </w:r>
          </w:p>
          <w:p w:rsidR="00761F78" w:rsidRDefault="00761F78" w:rsidP="00654C9B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имущества </w:t>
            </w:r>
          </w:p>
        </w:tc>
        <w:tc>
          <w:tcPr>
            <w:tcW w:w="1439" w:type="dxa"/>
          </w:tcPr>
          <w:p w:rsidR="00761F78" w:rsidRDefault="00761F78" w:rsidP="00654C9B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Вид     </w:t>
            </w:r>
          </w:p>
          <w:p w:rsidR="00761F78" w:rsidRDefault="00761F78" w:rsidP="00654C9B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собственности</w:t>
            </w:r>
          </w:p>
        </w:tc>
        <w:tc>
          <w:tcPr>
            <w:tcW w:w="863" w:type="dxa"/>
          </w:tcPr>
          <w:p w:rsidR="00761F78" w:rsidRDefault="00761F78" w:rsidP="00654C9B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Площадь</w:t>
            </w:r>
          </w:p>
          <w:p w:rsidR="00761F78" w:rsidRDefault="00761F78" w:rsidP="00654C9B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(кв. м)</w:t>
            </w:r>
          </w:p>
        </w:tc>
        <w:tc>
          <w:tcPr>
            <w:tcW w:w="1342" w:type="dxa"/>
          </w:tcPr>
          <w:p w:rsidR="00761F78" w:rsidRDefault="00761F78" w:rsidP="00654C9B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Страна   </w:t>
            </w:r>
          </w:p>
          <w:p w:rsidR="00761F78" w:rsidRDefault="00761F78" w:rsidP="00654C9B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расположения</w:t>
            </w:r>
          </w:p>
        </w:tc>
        <w:tc>
          <w:tcPr>
            <w:tcW w:w="1343" w:type="dxa"/>
          </w:tcPr>
          <w:p w:rsidR="00761F78" w:rsidRDefault="00761F78" w:rsidP="00654C9B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Вид         </w:t>
            </w:r>
          </w:p>
          <w:p w:rsidR="00761F78" w:rsidRDefault="00761F78" w:rsidP="00654C9B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транспортно-</w:t>
            </w:r>
          </w:p>
          <w:p w:rsidR="00761F78" w:rsidRDefault="00761F78" w:rsidP="00654C9B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го средства </w:t>
            </w:r>
          </w:p>
        </w:tc>
        <w:tc>
          <w:tcPr>
            <w:tcW w:w="851" w:type="dxa"/>
          </w:tcPr>
          <w:p w:rsidR="00761F78" w:rsidRDefault="00761F78" w:rsidP="00654C9B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Марка</w:t>
            </w:r>
          </w:p>
        </w:tc>
        <w:tc>
          <w:tcPr>
            <w:tcW w:w="1452" w:type="dxa"/>
            <w:vMerge/>
          </w:tcPr>
          <w:p w:rsidR="00761F78" w:rsidRDefault="00761F78" w:rsidP="00654C9B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761F78" w:rsidRPr="000030F8" w:rsidTr="00D21CC3">
        <w:trPr>
          <w:trHeight w:val="585"/>
          <w:tblCellSpacing w:w="5" w:type="nil"/>
        </w:trPr>
        <w:tc>
          <w:tcPr>
            <w:tcW w:w="1979" w:type="dxa"/>
            <w:vMerge w:val="restart"/>
          </w:tcPr>
          <w:p w:rsidR="00761F78" w:rsidRPr="008D0C33" w:rsidRDefault="00761F78" w:rsidP="00654C9B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sz w:val="16"/>
                <w:szCs w:val="16"/>
              </w:rPr>
              <w:t>Богданова Наталья Константиновна</w:t>
            </w:r>
            <w:r w:rsidRPr="008D0C33">
              <w:rPr>
                <w:rFonts w:ascii="Courier New" w:hAnsi="Courier New" w:cs="Courier New"/>
                <w:b/>
                <w:sz w:val="16"/>
                <w:szCs w:val="16"/>
              </w:rPr>
              <w:t xml:space="preserve">, </w:t>
            </w:r>
            <w:r>
              <w:rPr>
                <w:rFonts w:ascii="Courier New" w:hAnsi="Courier New" w:cs="Courier New"/>
                <w:b/>
                <w:sz w:val="16"/>
                <w:szCs w:val="16"/>
              </w:rPr>
              <w:t xml:space="preserve">заместитель начальника, начальник бюджетно-экономического отдела </w:t>
            </w:r>
          </w:p>
        </w:tc>
        <w:tc>
          <w:tcPr>
            <w:tcW w:w="1183" w:type="dxa"/>
          </w:tcPr>
          <w:p w:rsidR="00761F78" w:rsidRDefault="00761F78" w:rsidP="005967A5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Жилой дом</w:t>
            </w:r>
          </w:p>
        </w:tc>
        <w:tc>
          <w:tcPr>
            <w:tcW w:w="1439" w:type="dxa"/>
          </w:tcPr>
          <w:p w:rsidR="00761F78" w:rsidRDefault="00761F78" w:rsidP="005967A5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Безвозмездное пользование</w:t>
            </w:r>
          </w:p>
        </w:tc>
        <w:tc>
          <w:tcPr>
            <w:tcW w:w="863" w:type="dxa"/>
          </w:tcPr>
          <w:p w:rsidR="00761F78" w:rsidRDefault="00761F78" w:rsidP="00654C9B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54</w:t>
            </w:r>
          </w:p>
        </w:tc>
        <w:tc>
          <w:tcPr>
            <w:tcW w:w="1342" w:type="dxa"/>
          </w:tcPr>
          <w:p w:rsidR="00761F78" w:rsidRDefault="00761F78" w:rsidP="00654C9B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Россия</w:t>
            </w:r>
          </w:p>
        </w:tc>
        <w:tc>
          <w:tcPr>
            <w:tcW w:w="1343" w:type="dxa"/>
          </w:tcPr>
          <w:p w:rsidR="00761F78" w:rsidRDefault="00761F78" w:rsidP="001B18ED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E07223">
              <w:rPr>
                <w:rFonts w:ascii="Courier New" w:hAnsi="Courier New" w:cs="Courier New"/>
                <w:sz w:val="16"/>
                <w:szCs w:val="16"/>
              </w:rPr>
              <w:t>Автомобиль легковой</w:t>
            </w:r>
          </w:p>
          <w:p w:rsidR="00761F78" w:rsidRPr="00D21CC3" w:rsidRDefault="00761F78" w:rsidP="001B18ED">
            <w:pPr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851" w:type="dxa"/>
          </w:tcPr>
          <w:p w:rsidR="00761F78" w:rsidRDefault="00761F78" w:rsidP="001B18ED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Ниссан</w:t>
            </w:r>
          </w:p>
          <w:p w:rsidR="00761F78" w:rsidRDefault="00761F78" w:rsidP="001B18ED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737C3B">
              <w:rPr>
                <w:sz w:val="16"/>
                <w:szCs w:val="16"/>
                <w:lang w:val="en-US"/>
              </w:rPr>
              <w:t>TERRANO</w:t>
            </w:r>
          </w:p>
          <w:p w:rsidR="00761F78" w:rsidRPr="00D21CC3" w:rsidRDefault="00761F78" w:rsidP="001B18ED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452" w:type="dxa"/>
          </w:tcPr>
          <w:p w:rsidR="00761F78" w:rsidRPr="000030F8" w:rsidRDefault="00761F78" w:rsidP="00654C9B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1002028,52</w:t>
            </w:r>
          </w:p>
        </w:tc>
      </w:tr>
      <w:tr w:rsidR="00761F78" w:rsidRPr="000030F8" w:rsidTr="00F81516">
        <w:trPr>
          <w:trHeight w:val="810"/>
          <w:tblCellSpacing w:w="5" w:type="nil"/>
        </w:trPr>
        <w:tc>
          <w:tcPr>
            <w:tcW w:w="1979" w:type="dxa"/>
            <w:vMerge/>
          </w:tcPr>
          <w:p w:rsidR="00761F78" w:rsidRDefault="00761F78" w:rsidP="00654C9B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1183" w:type="dxa"/>
          </w:tcPr>
          <w:p w:rsidR="00761F78" w:rsidRDefault="00761F78" w:rsidP="005967A5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439" w:type="dxa"/>
          </w:tcPr>
          <w:p w:rsidR="00761F78" w:rsidRDefault="00761F78" w:rsidP="005967A5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863" w:type="dxa"/>
          </w:tcPr>
          <w:p w:rsidR="00761F78" w:rsidRDefault="00761F78" w:rsidP="00654C9B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342" w:type="dxa"/>
          </w:tcPr>
          <w:p w:rsidR="00761F78" w:rsidRDefault="00761F78" w:rsidP="00654C9B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343" w:type="dxa"/>
          </w:tcPr>
          <w:p w:rsidR="00761F78" w:rsidRPr="00E07223" w:rsidRDefault="00761F78" w:rsidP="001B18ED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D21CC3">
              <w:rPr>
                <w:rFonts w:ascii="Courier New" w:hAnsi="Courier New" w:cs="Courier New"/>
                <w:sz w:val="16"/>
                <w:szCs w:val="16"/>
              </w:rPr>
              <w:t>Автомобиль грузовой</w:t>
            </w:r>
          </w:p>
        </w:tc>
        <w:tc>
          <w:tcPr>
            <w:tcW w:w="851" w:type="dxa"/>
          </w:tcPr>
          <w:p w:rsidR="00761F78" w:rsidRDefault="00761F78" w:rsidP="001B18ED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УАЗ 390945</w:t>
            </w:r>
          </w:p>
        </w:tc>
        <w:tc>
          <w:tcPr>
            <w:tcW w:w="1452" w:type="dxa"/>
          </w:tcPr>
          <w:p w:rsidR="00761F78" w:rsidRDefault="00761F78" w:rsidP="00654C9B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761F78" w:rsidRPr="000030F8" w:rsidTr="00F81516">
        <w:trPr>
          <w:trHeight w:val="320"/>
          <w:tblCellSpacing w:w="5" w:type="nil"/>
        </w:trPr>
        <w:tc>
          <w:tcPr>
            <w:tcW w:w="1979" w:type="dxa"/>
          </w:tcPr>
          <w:p w:rsidR="00761F78" w:rsidRDefault="00761F78" w:rsidP="00737C3B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lastRenderedPageBreak/>
              <w:t>Несовершеннолетний</w:t>
            </w:r>
          </w:p>
          <w:p w:rsidR="00761F78" w:rsidRDefault="00761F78" w:rsidP="00737C3B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ребенок      </w:t>
            </w:r>
          </w:p>
          <w:p w:rsidR="00761F78" w:rsidRDefault="00761F78" w:rsidP="00654C9B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1183" w:type="dxa"/>
          </w:tcPr>
          <w:p w:rsidR="00761F78" w:rsidRDefault="00761F78" w:rsidP="005967A5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Жилой дом</w:t>
            </w:r>
          </w:p>
        </w:tc>
        <w:tc>
          <w:tcPr>
            <w:tcW w:w="1439" w:type="dxa"/>
          </w:tcPr>
          <w:p w:rsidR="00761F78" w:rsidRDefault="00761F78" w:rsidP="005967A5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Безвозмездное пользование</w:t>
            </w:r>
          </w:p>
        </w:tc>
        <w:tc>
          <w:tcPr>
            <w:tcW w:w="863" w:type="dxa"/>
          </w:tcPr>
          <w:p w:rsidR="00761F78" w:rsidRDefault="00761F78" w:rsidP="005967A5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54</w:t>
            </w:r>
          </w:p>
        </w:tc>
        <w:tc>
          <w:tcPr>
            <w:tcW w:w="1342" w:type="dxa"/>
          </w:tcPr>
          <w:p w:rsidR="00761F78" w:rsidRDefault="00761F78" w:rsidP="005967A5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Россия</w:t>
            </w:r>
          </w:p>
        </w:tc>
        <w:tc>
          <w:tcPr>
            <w:tcW w:w="1343" w:type="dxa"/>
          </w:tcPr>
          <w:p w:rsidR="00761F78" w:rsidRPr="00E07223" w:rsidRDefault="00761F78" w:rsidP="001B18ED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Не имеет</w:t>
            </w:r>
          </w:p>
        </w:tc>
        <w:tc>
          <w:tcPr>
            <w:tcW w:w="851" w:type="dxa"/>
          </w:tcPr>
          <w:p w:rsidR="00761F78" w:rsidRDefault="00761F78" w:rsidP="001B18ED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452" w:type="dxa"/>
          </w:tcPr>
          <w:p w:rsidR="00761F78" w:rsidRDefault="00761F78" w:rsidP="00654C9B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Не имеет</w:t>
            </w:r>
          </w:p>
        </w:tc>
      </w:tr>
      <w:tr w:rsidR="00761F78" w:rsidTr="00F81516">
        <w:trPr>
          <w:tblCellSpacing w:w="5" w:type="nil"/>
        </w:trPr>
        <w:tc>
          <w:tcPr>
            <w:tcW w:w="1979" w:type="dxa"/>
          </w:tcPr>
          <w:p w:rsidR="00761F78" w:rsidRDefault="00761F78" w:rsidP="00F81516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Несовершеннолетний</w:t>
            </w:r>
          </w:p>
          <w:p w:rsidR="00761F78" w:rsidRDefault="00761F78" w:rsidP="00F81516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ребенок      </w:t>
            </w:r>
          </w:p>
          <w:p w:rsidR="00761F78" w:rsidRDefault="00761F78" w:rsidP="00654C9B">
            <w:pPr>
              <w:pStyle w:val="ConsPlusNormal"/>
              <w:jc w:val="both"/>
              <w:outlineLvl w:val="0"/>
            </w:pPr>
          </w:p>
        </w:tc>
        <w:tc>
          <w:tcPr>
            <w:tcW w:w="1183" w:type="dxa"/>
          </w:tcPr>
          <w:p w:rsidR="00761F78" w:rsidRDefault="00761F78" w:rsidP="00654C9B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Жилой дом</w:t>
            </w:r>
          </w:p>
        </w:tc>
        <w:tc>
          <w:tcPr>
            <w:tcW w:w="1439" w:type="dxa"/>
          </w:tcPr>
          <w:p w:rsidR="00761F78" w:rsidRDefault="00761F78" w:rsidP="00654C9B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Безвозмездное пользование</w:t>
            </w:r>
          </w:p>
        </w:tc>
        <w:tc>
          <w:tcPr>
            <w:tcW w:w="863" w:type="dxa"/>
          </w:tcPr>
          <w:p w:rsidR="00761F78" w:rsidRDefault="00761F78" w:rsidP="00654C9B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54</w:t>
            </w:r>
          </w:p>
        </w:tc>
        <w:tc>
          <w:tcPr>
            <w:tcW w:w="1342" w:type="dxa"/>
          </w:tcPr>
          <w:p w:rsidR="00761F78" w:rsidRDefault="00761F78" w:rsidP="00654C9B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Россия</w:t>
            </w:r>
          </w:p>
        </w:tc>
        <w:tc>
          <w:tcPr>
            <w:tcW w:w="1343" w:type="dxa"/>
          </w:tcPr>
          <w:p w:rsidR="00761F78" w:rsidRPr="00E07223" w:rsidRDefault="00761F78" w:rsidP="005967A5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Не имеет</w:t>
            </w:r>
          </w:p>
        </w:tc>
        <w:tc>
          <w:tcPr>
            <w:tcW w:w="851" w:type="dxa"/>
          </w:tcPr>
          <w:p w:rsidR="00761F78" w:rsidRDefault="00761F78" w:rsidP="005967A5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452" w:type="dxa"/>
          </w:tcPr>
          <w:p w:rsidR="00761F78" w:rsidRDefault="00761F78" w:rsidP="005967A5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Не имеет</w:t>
            </w:r>
          </w:p>
        </w:tc>
      </w:tr>
      <w:tr w:rsidR="00761F78" w:rsidTr="00F81516">
        <w:trPr>
          <w:tblCellSpacing w:w="5" w:type="nil"/>
        </w:trPr>
        <w:tc>
          <w:tcPr>
            <w:tcW w:w="1979" w:type="dxa"/>
          </w:tcPr>
          <w:p w:rsidR="00761F78" w:rsidRDefault="00761F78" w:rsidP="00F81516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183" w:type="dxa"/>
          </w:tcPr>
          <w:p w:rsidR="00761F78" w:rsidRDefault="00761F78" w:rsidP="00654C9B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439" w:type="dxa"/>
          </w:tcPr>
          <w:p w:rsidR="00761F78" w:rsidRDefault="00761F78" w:rsidP="00654C9B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863" w:type="dxa"/>
          </w:tcPr>
          <w:p w:rsidR="00761F78" w:rsidRDefault="00761F78" w:rsidP="00654C9B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342" w:type="dxa"/>
          </w:tcPr>
          <w:p w:rsidR="00761F78" w:rsidRDefault="00761F78" w:rsidP="00654C9B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343" w:type="dxa"/>
          </w:tcPr>
          <w:p w:rsidR="00761F78" w:rsidRDefault="00761F78" w:rsidP="005967A5">
            <w:pPr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851" w:type="dxa"/>
          </w:tcPr>
          <w:p w:rsidR="00761F78" w:rsidRDefault="00761F78" w:rsidP="005967A5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452" w:type="dxa"/>
          </w:tcPr>
          <w:p w:rsidR="00761F78" w:rsidRDefault="00761F78" w:rsidP="005967A5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761F78" w:rsidTr="00F81516">
        <w:trPr>
          <w:trHeight w:val="1120"/>
          <w:tblCellSpacing w:w="5" w:type="nil"/>
        </w:trPr>
        <w:tc>
          <w:tcPr>
            <w:tcW w:w="1979" w:type="dxa"/>
            <w:vMerge w:val="restart"/>
          </w:tcPr>
          <w:p w:rsidR="00761F78" w:rsidRDefault="00761F78" w:rsidP="00654C9B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</w:t>
            </w:r>
          </w:p>
          <w:p w:rsidR="00761F78" w:rsidRDefault="00761F78" w:rsidP="00654C9B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Ф.И.О.,     </w:t>
            </w:r>
          </w:p>
          <w:p w:rsidR="00761F78" w:rsidRDefault="00761F78" w:rsidP="00654C9B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должность    </w:t>
            </w:r>
          </w:p>
          <w:p w:rsidR="00761F78" w:rsidRDefault="00761F78" w:rsidP="00654C9B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</w:p>
        </w:tc>
        <w:tc>
          <w:tcPr>
            <w:tcW w:w="4827" w:type="dxa"/>
            <w:gridSpan w:val="4"/>
          </w:tcPr>
          <w:p w:rsidR="00761F78" w:rsidRDefault="00761F78" w:rsidP="00654C9B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Перечень объектов недвижимого имущества,   </w:t>
            </w:r>
          </w:p>
          <w:p w:rsidR="00761F78" w:rsidRDefault="00761F78" w:rsidP="00654C9B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принадлежащих им на праве собственности или  </w:t>
            </w:r>
          </w:p>
          <w:p w:rsidR="00761F78" w:rsidRDefault="00761F78" w:rsidP="00654C9B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  находящихся в их пользовании         </w:t>
            </w:r>
          </w:p>
        </w:tc>
        <w:tc>
          <w:tcPr>
            <w:tcW w:w="2194" w:type="dxa"/>
            <w:gridSpan w:val="2"/>
          </w:tcPr>
          <w:p w:rsidR="00761F78" w:rsidRDefault="00761F78" w:rsidP="00654C9B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Перечень     </w:t>
            </w:r>
          </w:p>
          <w:p w:rsidR="00761F78" w:rsidRDefault="00761F78" w:rsidP="00654C9B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транспортных   </w:t>
            </w:r>
          </w:p>
          <w:p w:rsidR="00761F78" w:rsidRDefault="00761F78" w:rsidP="00654C9B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средств,     </w:t>
            </w:r>
          </w:p>
          <w:p w:rsidR="00761F78" w:rsidRDefault="00761F78" w:rsidP="00654C9B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принадлежащих им </w:t>
            </w:r>
          </w:p>
          <w:p w:rsidR="00761F78" w:rsidRDefault="00761F78" w:rsidP="00654C9B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на праве     </w:t>
            </w:r>
          </w:p>
          <w:p w:rsidR="00761F78" w:rsidRDefault="00761F78" w:rsidP="00654C9B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собственности   </w:t>
            </w:r>
          </w:p>
        </w:tc>
        <w:tc>
          <w:tcPr>
            <w:tcW w:w="1452" w:type="dxa"/>
            <w:vMerge w:val="restart"/>
          </w:tcPr>
          <w:p w:rsidR="00761F78" w:rsidRDefault="00761F78" w:rsidP="00654C9B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Декларируемый</w:t>
            </w:r>
          </w:p>
          <w:p w:rsidR="00761F78" w:rsidRDefault="00761F78" w:rsidP="00654C9B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годовой доход</w:t>
            </w:r>
          </w:p>
          <w:p w:rsidR="00761F78" w:rsidRDefault="00761F78" w:rsidP="00654C9B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(рублей)   </w:t>
            </w:r>
          </w:p>
        </w:tc>
      </w:tr>
      <w:tr w:rsidR="00761F78" w:rsidTr="00F81516">
        <w:trPr>
          <w:trHeight w:val="480"/>
          <w:tblCellSpacing w:w="5" w:type="nil"/>
        </w:trPr>
        <w:tc>
          <w:tcPr>
            <w:tcW w:w="1979" w:type="dxa"/>
            <w:vMerge/>
          </w:tcPr>
          <w:p w:rsidR="00761F78" w:rsidRDefault="00761F78" w:rsidP="00654C9B">
            <w:pPr>
              <w:pStyle w:val="ConsPlusNormal"/>
              <w:jc w:val="both"/>
              <w:outlineLvl w:val="0"/>
            </w:pPr>
          </w:p>
        </w:tc>
        <w:tc>
          <w:tcPr>
            <w:tcW w:w="1183" w:type="dxa"/>
          </w:tcPr>
          <w:p w:rsidR="00761F78" w:rsidRDefault="00761F78" w:rsidP="00654C9B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Объект   </w:t>
            </w:r>
          </w:p>
          <w:p w:rsidR="00761F78" w:rsidRDefault="00761F78" w:rsidP="00654C9B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недвижимого</w:t>
            </w:r>
          </w:p>
          <w:p w:rsidR="00761F78" w:rsidRDefault="00761F78" w:rsidP="00654C9B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имущества </w:t>
            </w:r>
          </w:p>
        </w:tc>
        <w:tc>
          <w:tcPr>
            <w:tcW w:w="1439" w:type="dxa"/>
          </w:tcPr>
          <w:p w:rsidR="00761F78" w:rsidRDefault="00761F78" w:rsidP="00654C9B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Вид     </w:t>
            </w:r>
          </w:p>
          <w:p w:rsidR="00761F78" w:rsidRDefault="00761F78" w:rsidP="00654C9B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собственности</w:t>
            </w:r>
          </w:p>
        </w:tc>
        <w:tc>
          <w:tcPr>
            <w:tcW w:w="863" w:type="dxa"/>
          </w:tcPr>
          <w:p w:rsidR="00761F78" w:rsidRDefault="00761F78" w:rsidP="00654C9B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Площадь</w:t>
            </w:r>
          </w:p>
          <w:p w:rsidR="00761F78" w:rsidRDefault="00761F78" w:rsidP="00654C9B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(кв. м)</w:t>
            </w:r>
          </w:p>
        </w:tc>
        <w:tc>
          <w:tcPr>
            <w:tcW w:w="1342" w:type="dxa"/>
          </w:tcPr>
          <w:p w:rsidR="00761F78" w:rsidRDefault="00761F78" w:rsidP="00654C9B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Страна   </w:t>
            </w:r>
          </w:p>
          <w:p w:rsidR="00761F78" w:rsidRDefault="00761F78" w:rsidP="00654C9B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расположения</w:t>
            </w:r>
          </w:p>
        </w:tc>
        <w:tc>
          <w:tcPr>
            <w:tcW w:w="1343" w:type="dxa"/>
          </w:tcPr>
          <w:p w:rsidR="00761F78" w:rsidRDefault="00761F78" w:rsidP="00654C9B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Вид         </w:t>
            </w:r>
          </w:p>
          <w:p w:rsidR="00761F78" w:rsidRDefault="00761F78" w:rsidP="00654C9B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транспортно-</w:t>
            </w:r>
          </w:p>
          <w:p w:rsidR="00761F78" w:rsidRDefault="00761F78" w:rsidP="00654C9B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го средства </w:t>
            </w:r>
          </w:p>
        </w:tc>
        <w:tc>
          <w:tcPr>
            <w:tcW w:w="851" w:type="dxa"/>
          </w:tcPr>
          <w:p w:rsidR="00761F78" w:rsidRDefault="00761F78" w:rsidP="00654C9B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Марка</w:t>
            </w:r>
          </w:p>
        </w:tc>
        <w:tc>
          <w:tcPr>
            <w:tcW w:w="1452" w:type="dxa"/>
            <w:vMerge/>
          </w:tcPr>
          <w:p w:rsidR="00761F78" w:rsidRDefault="00761F78" w:rsidP="00654C9B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761F78" w:rsidTr="00F81516">
        <w:trPr>
          <w:trHeight w:val="320"/>
          <w:tblCellSpacing w:w="5" w:type="nil"/>
        </w:trPr>
        <w:tc>
          <w:tcPr>
            <w:tcW w:w="1979" w:type="dxa"/>
            <w:vMerge w:val="restart"/>
          </w:tcPr>
          <w:p w:rsidR="00761F78" w:rsidRPr="008D0C33" w:rsidRDefault="00761F78" w:rsidP="00654C9B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sz w:val="16"/>
                <w:szCs w:val="16"/>
              </w:rPr>
              <w:t>Хамаганов Андрей Иванович, начальник  отдела учета, отчетности и финансовому аудиту</w:t>
            </w:r>
          </w:p>
        </w:tc>
        <w:tc>
          <w:tcPr>
            <w:tcW w:w="1183" w:type="dxa"/>
          </w:tcPr>
          <w:p w:rsidR="00761F78" w:rsidRDefault="00761F78" w:rsidP="00654C9B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Земельный участок</w:t>
            </w:r>
          </w:p>
        </w:tc>
        <w:tc>
          <w:tcPr>
            <w:tcW w:w="1439" w:type="dxa"/>
          </w:tcPr>
          <w:p w:rsidR="00761F78" w:rsidRDefault="00761F78" w:rsidP="00654C9B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долевая</w:t>
            </w:r>
          </w:p>
        </w:tc>
        <w:tc>
          <w:tcPr>
            <w:tcW w:w="863" w:type="dxa"/>
          </w:tcPr>
          <w:p w:rsidR="00761F78" w:rsidRDefault="00761F78" w:rsidP="00654C9B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1503</w:t>
            </w:r>
          </w:p>
        </w:tc>
        <w:tc>
          <w:tcPr>
            <w:tcW w:w="1342" w:type="dxa"/>
          </w:tcPr>
          <w:p w:rsidR="00761F78" w:rsidRDefault="00761F78" w:rsidP="00654C9B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Россия</w:t>
            </w:r>
          </w:p>
        </w:tc>
        <w:tc>
          <w:tcPr>
            <w:tcW w:w="1343" w:type="dxa"/>
          </w:tcPr>
          <w:p w:rsidR="00761F78" w:rsidRPr="00B92C8C" w:rsidRDefault="00761F78" w:rsidP="00654C9B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Не имеет</w:t>
            </w:r>
          </w:p>
        </w:tc>
        <w:tc>
          <w:tcPr>
            <w:tcW w:w="851" w:type="dxa"/>
          </w:tcPr>
          <w:p w:rsidR="00761F78" w:rsidRPr="00E542E2" w:rsidRDefault="00761F78" w:rsidP="00654C9B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452" w:type="dxa"/>
          </w:tcPr>
          <w:p w:rsidR="00761F78" w:rsidRDefault="00761F78" w:rsidP="00654C9B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1207255,54</w:t>
            </w:r>
          </w:p>
          <w:p w:rsidR="00761F78" w:rsidRDefault="00761F78" w:rsidP="00654C9B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761F78" w:rsidTr="00F81516">
        <w:trPr>
          <w:trHeight w:val="320"/>
          <w:tblCellSpacing w:w="5" w:type="nil"/>
        </w:trPr>
        <w:tc>
          <w:tcPr>
            <w:tcW w:w="1979" w:type="dxa"/>
            <w:vMerge/>
          </w:tcPr>
          <w:p w:rsidR="00761F78" w:rsidRDefault="00761F78" w:rsidP="00654C9B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183" w:type="dxa"/>
          </w:tcPr>
          <w:p w:rsidR="00761F78" w:rsidRDefault="00761F78" w:rsidP="00654C9B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Земельный участок</w:t>
            </w:r>
          </w:p>
        </w:tc>
        <w:tc>
          <w:tcPr>
            <w:tcW w:w="1439" w:type="dxa"/>
          </w:tcPr>
          <w:p w:rsidR="00761F78" w:rsidRDefault="00761F78" w:rsidP="00654C9B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долевая</w:t>
            </w:r>
          </w:p>
        </w:tc>
        <w:tc>
          <w:tcPr>
            <w:tcW w:w="863" w:type="dxa"/>
          </w:tcPr>
          <w:p w:rsidR="00761F78" w:rsidRDefault="00761F78" w:rsidP="00654C9B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1310</w:t>
            </w:r>
          </w:p>
        </w:tc>
        <w:tc>
          <w:tcPr>
            <w:tcW w:w="1342" w:type="dxa"/>
          </w:tcPr>
          <w:p w:rsidR="00761F78" w:rsidRDefault="00761F78" w:rsidP="00654C9B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Россия</w:t>
            </w:r>
          </w:p>
        </w:tc>
        <w:tc>
          <w:tcPr>
            <w:tcW w:w="1343" w:type="dxa"/>
          </w:tcPr>
          <w:p w:rsidR="00761F78" w:rsidRDefault="00761F78" w:rsidP="00654C9B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851" w:type="dxa"/>
          </w:tcPr>
          <w:p w:rsidR="00761F78" w:rsidRDefault="00761F78" w:rsidP="00654C9B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452" w:type="dxa"/>
          </w:tcPr>
          <w:p w:rsidR="00761F78" w:rsidRDefault="00761F78" w:rsidP="00654C9B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761F78" w:rsidTr="00F81516">
        <w:trPr>
          <w:trHeight w:val="153"/>
          <w:tblCellSpacing w:w="5" w:type="nil"/>
        </w:trPr>
        <w:tc>
          <w:tcPr>
            <w:tcW w:w="1979" w:type="dxa"/>
            <w:vMerge/>
          </w:tcPr>
          <w:p w:rsidR="00761F78" w:rsidRDefault="00761F78" w:rsidP="00654C9B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183" w:type="dxa"/>
          </w:tcPr>
          <w:p w:rsidR="00761F78" w:rsidRDefault="00761F78" w:rsidP="00E47E6D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Жилой дом</w:t>
            </w:r>
          </w:p>
        </w:tc>
        <w:tc>
          <w:tcPr>
            <w:tcW w:w="1439" w:type="dxa"/>
          </w:tcPr>
          <w:p w:rsidR="00761F78" w:rsidRDefault="00761F78" w:rsidP="00E47E6D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долевая</w:t>
            </w:r>
          </w:p>
        </w:tc>
        <w:tc>
          <w:tcPr>
            <w:tcW w:w="863" w:type="dxa"/>
          </w:tcPr>
          <w:p w:rsidR="00761F78" w:rsidRDefault="00761F78" w:rsidP="00E47E6D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122,9</w:t>
            </w:r>
          </w:p>
        </w:tc>
        <w:tc>
          <w:tcPr>
            <w:tcW w:w="1342" w:type="dxa"/>
          </w:tcPr>
          <w:p w:rsidR="00761F78" w:rsidRDefault="00761F78" w:rsidP="00E47E6D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Россия</w:t>
            </w:r>
          </w:p>
        </w:tc>
        <w:tc>
          <w:tcPr>
            <w:tcW w:w="1343" w:type="dxa"/>
          </w:tcPr>
          <w:p w:rsidR="00761F78" w:rsidRDefault="00761F78" w:rsidP="00654C9B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851" w:type="dxa"/>
          </w:tcPr>
          <w:p w:rsidR="00761F78" w:rsidRDefault="00761F78" w:rsidP="00654C9B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452" w:type="dxa"/>
          </w:tcPr>
          <w:p w:rsidR="00761F78" w:rsidRDefault="00761F78" w:rsidP="00654C9B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761F78" w:rsidTr="00F81516">
        <w:trPr>
          <w:trHeight w:val="162"/>
          <w:tblCellSpacing w:w="5" w:type="nil"/>
        </w:trPr>
        <w:tc>
          <w:tcPr>
            <w:tcW w:w="1979" w:type="dxa"/>
            <w:vMerge/>
          </w:tcPr>
          <w:p w:rsidR="00761F78" w:rsidRDefault="00761F78" w:rsidP="00654C9B">
            <w:pPr>
              <w:pStyle w:val="ConsPlusNormal"/>
              <w:jc w:val="both"/>
              <w:outlineLvl w:val="0"/>
            </w:pPr>
          </w:p>
        </w:tc>
        <w:tc>
          <w:tcPr>
            <w:tcW w:w="1183" w:type="dxa"/>
          </w:tcPr>
          <w:p w:rsidR="00761F78" w:rsidRDefault="00761F78" w:rsidP="00141CF0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Квартира</w:t>
            </w:r>
          </w:p>
        </w:tc>
        <w:tc>
          <w:tcPr>
            <w:tcW w:w="1439" w:type="dxa"/>
          </w:tcPr>
          <w:p w:rsidR="00761F78" w:rsidRDefault="00761F78" w:rsidP="00141CF0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долевая</w:t>
            </w:r>
          </w:p>
        </w:tc>
        <w:tc>
          <w:tcPr>
            <w:tcW w:w="863" w:type="dxa"/>
          </w:tcPr>
          <w:p w:rsidR="00761F78" w:rsidRDefault="00761F78" w:rsidP="00141CF0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32,5</w:t>
            </w:r>
          </w:p>
        </w:tc>
        <w:tc>
          <w:tcPr>
            <w:tcW w:w="1342" w:type="dxa"/>
          </w:tcPr>
          <w:p w:rsidR="00761F78" w:rsidRDefault="00761F78" w:rsidP="00141CF0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Россия</w:t>
            </w:r>
          </w:p>
        </w:tc>
        <w:tc>
          <w:tcPr>
            <w:tcW w:w="1343" w:type="dxa"/>
          </w:tcPr>
          <w:p w:rsidR="00761F78" w:rsidRDefault="00761F78" w:rsidP="00654C9B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851" w:type="dxa"/>
          </w:tcPr>
          <w:p w:rsidR="00761F78" w:rsidRDefault="00761F78" w:rsidP="00654C9B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452" w:type="dxa"/>
          </w:tcPr>
          <w:p w:rsidR="00761F78" w:rsidRDefault="00761F78" w:rsidP="00654C9B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761F78" w:rsidTr="00F81516">
        <w:trPr>
          <w:trHeight w:val="187"/>
          <w:tblCellSpacing w:w="5" w:type="nil"/>
        </w:trPr>
        <w:tc>
          <w:tcPr>
            <w:tcW w:w="1979" w:type="dxa"/>
            <w:vMerge/>
          </w:tcPr>
          <w:p w:rsidR="00761F78" w:rsidRDefault="00761F78" w:rsidP="00654C9B">
            <w:pPr>
              <w:pStyle w:val="ConsPlusNormal"/>
              <w:jc w:val="both"/>
              <w:outlineLvl w:val="0"/>
            </w:pPr>
          </w:p>
        </w:tc>
        <w:tc>
          <w:tcPr>
            <w:tcW w:w="1183" w:type="dxa"/>
          </w:tcPr>
          <w:p w:rsidR="00761F78" w:rsidRDefault="00761F78" w:rsidP="00654C9B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439" w:type="dxa"/>
          </w:tcPr>
          <w:p w:rsidR="00761F78" w:rsidRDefault="00761F78" w:rsidP="00654C9B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863" w:type="dxa"/>
          </w:tcPr>
          <w:p w:rsidR="00761F78" w:rsidRDefault="00761F78" w:rsidP="00654C9B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342" w:type="dxa"/>
          </w:tcPr>
          <w:p w:rsidR="00761F78" w:rsidRDefault="00761F78" w:rsidP="00654C9B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343" w:type="dxa"/>
          </w:tcPr>
          <w:p w:rsidR="00761F78" w:rsidRDefault="00761F78" w:rsidP="00654C9B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851" w:type="dxa"/>
          </w:tcPr>
          <w:p w:rsidR="00761F78" w:rsidRDefault="00761F78" w:rsidP="00654C9B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452" w:type="dxa"/>
          </w:tcPr>
          <w:p w:rsidR="00761F78" w:rsidRDefault="00761F78" w:rsidP="00654C9B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761F78" w:rsidTr="00F81516">
        <w:trPr>
          <w:trHeight w:val="320"/>
          <w:tblCellSpacing w:w="5" w:type="nil"/>
        </w:trPr>
        <w:tc>
          <w:tcPr>
            <w:tcW w:w="1979" w:type="dxa"/>
            <w:vMerge w:val="restart"/>
            <w:shd w:val="clear" w:color="auto" w:fill="auto"/>
          </w:tcPr>
          <w:p w:rsidR="00761F78" w:rsidRDefault="00761F78" w:rsidP="00654C9B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lastRenderedPageBreak/>
              <w:t xml:space="preserve">Супруга </w:t>
            </w:r>
          </w:p>
        </w:tc>
        <w:tc>
          <w:tcPr>
            <w:tcW w:w="1183" w:type="dxa"/>
          </w:tcPr>
          <w:p w:rsidR="00761F78" w:rsidRDefault="00761F78" w:rsidP="005967A5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Земельный участок</w:t>
            </w:r>
          </w:p>
        </w:tc>
        <w:tc>
          <w:tcPr>
            <w:tcW w:w="1439" w:type="dxa"/>
          </w:tcPr>
          <w:p w:rsidR="00761F78" w:rsidRDefault="00761F78" w:rsidP="005967A5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долевая</w:t>
            </w:r>
          </w:p>
        </w:tc>
        <w:tc>
          <w:tcPr>
            <w:tcW w:w="863" w:type="dxa"/>
          </w:tcPr>
          <w:p w:rsidR="00761F78" w:rsidRDefault="00761F78" w:rsidP="005967A5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1503</w:t>
            </w:r>
          </w:p>
        </w:tc>
        <w:tc>
          <w:tcPr>
            <w:tcW w:w="1342" w:type="dxa"/>
          </w:tcPr>
          <w:p w:rsidR="00761F78" w:rsidRDefault="00761F78" w:rsidP="005967A5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Россия</w:t>
            </w:r>
          </w:p>
        </w:tc>
        <w:tc>
          <w:tcPr>
            <w:tcW w:w="1343" w:type="dxa"/>
          </w:tcPr>
          <w:p w:rsidR="00761F78" w:rsidRDefault="00761F78" w:rsidP="00D04E4D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Автомобили легковые</w:t>
            </w:r>
          </w:p>
        </w:tc>
        <w:tc>
          <w:tcPr>
            <w:tcW w:w="851" w:type="dxa"/>
          </w:tcPr>
          <w:p w:rsidR="00761F78" w:rsidRDefault="00761F78" w:rsidP="00D04E4D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ТОЙОТА</w:t>
            </w:r>
          </w:p>
          <w:p w:rsidR="00761F78" w:rsidRDefault="00761F78" w:rsidP="00D04E4D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  <w:lang w:val="en-US"/>
              </w:rPr>
              <w:t>CAMRY</w:t>
            </w:r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</w:p>
        </w:tc>
        <w:tc>
          <w:tcPr>
            <w:tcW w:w="1452" w:type="dxa"/>
          </w:tcPr>
          <w:p w:rsidR="00761F78" w:rsidRPr="005967A5" w:rsidRDefault="00761F78" w:rsidP="00654C9B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1003425,59</w:t>
            </w:r>
          </w:p>
        </w:tc>
      </w:tr>
      <w:tr w:rsidR="00761F78" w:rsidTr="00F81516">
        <w:trPr>
          <w:trHeight w:val="320"/>
          <w:tblCellSpacing w:w="5" w:type="nil"/>
        </w:trPr>
        <w:tc>
          <w:tcPr>
            <w:tcW w:w="1979" w:type="dxa"/>
            <w:vMerge/>
            <w:shd w:val="clear" w:color="auto" w:fill="auto"/>
          </w:tcPr>
          <w:p w:rsidR="00761F78" w:rsidRDefault="00761F78" w:rsidP="00654C9B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183" w:type="dxa"/>
          </w:tcPr>
          <w:p w:rsidR="00761F78" w:rsidRDefault="00761F78" w:rsidP="00141CF0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Земельный участок</w:t>
            </w:r>
          </w:p>
        </w:tc>
        <w:tc>
          <w:tcPr>
            <w:tcW w:w="1439" w:type="dxa"/>
          </w:tcPr>
          <w:p w:rsidR="00761F78" w:rsidRDefault="00761F78" w:rsidP="00141CF0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долевая</w:t>
            </w:r>
          </w:p>
        </w:tc>
        <w:tc>
          <w:tcPr>
            <w:tcW w:w="863" w:type="dxa"/>
          </w:tcPr>
          <w:p w:rsidR="00761F78" w:rsidRDefault="00761F78" w:rsidP="00141CF0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1310</w:t>
            </w:r>
          </w:p>
        </w:tc>
        <w:tc>
          <w:tcPr>
            <w:tcW w:w="1342" w:type="dxa"/>
          </w:tcPr>
          <w:p w:rsidR="00761F78" w:rsidRDefault="00761F78" w:rsidP="00141CF0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Россия</w:t>
            </w:r>
          </w:p>
        </w:tc>
        <w:tc>
          <w:tcPr>
            <w:tcW w:w="1343" w:type="dxa"/>
          </w:tcPr>
          <w:p w:rsidR="00761F78" w:rsidRDefault="00761F78" w:rsidP="00D04E4D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851" w:type="dxa"/>
          </w:tcPr>
          <w:p w:rsidR="00761F78" w:rsidRDefault="00761F78" w:rsidP="00D04E4D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452" w:type="dxa"/>
          </w:tcPr>
          <w:p w:rsidR="00761F78" w:rsidRDefault="00761F78" w:rsidP="00654C9B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761F78" w:rsidTr="00F81516">
        <w:trPr>
          <w:tblCellSpacing w:w="5" w:type="nil"/>
        </w:trPr>
        <w:tc>
          <w:tcPr>
            <w:tcW w:w="1979" w:type="dxa"/>
            <w:vMerge/>
            <w:shd w:val="clear" w:color="auto" w:fill="auto"/>
          </w:tcPr>
          <w:p w:rsidR="00761F78" w:rsidRDefault="00761F78" w:rsidP="00654C9B">
            <w:pPr>
              <w:pStyle w:val="ConsPlusNormal"/>
              <w:jc w:val="both"/>
              <w:outlineLvl w:val="0"/>
            </w:pPr>
          </w:p>
        </w:tc>
        <w:tc>
          <w:tcPr>
            <w:tcW w:w="1183" w:type="dxa"/>
          </w:tcPr>
          <w:p w:rsidR="00761F78" w:rsidRDefault="00761F78" w:rsidP="005967A5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Жилой дом</w:t>
            </w:r>
          </w:p>
        </w:tc>
        <w:tc>
          <w:tcPr>
            <w:tcW w:w="1439" w:type="dxa"/>
          </w:tcPr>
          <w:p w:rsidR="00761F78" w:rsidRDefault="00761F78" w:rsidP="005967A5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долевая</w:t>
            </w:r>
          </w:p>
        </w:tc>
        <w:tc>
          <w:tcPr>
            <w:tcW w:w="863" w:type="dxa"/>
          </w:tcPr>
          <w:p w:rsidR="00761F78" w:rsidRDefault="00761F78" w:rsidP="005967A5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122,9</w:t>
            </w:r>
          </w:p>
        </w:tc>
        <w:tc>
          <w:tcPr>
            <w:tcW w:w="1342" w:type="dxa"/>
          </w:tcPr>
          <w:p w:rsidR="00761F78" w:rsidRDefault="00761F78" w:rsidP="005967A5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Россия</w:t>
            </w:r>
          </w:p>
        </w:tc>
        <w:tc>
          <w:tcPr>
            <w:tcW w:w="1343" w:type="dxa"/>
          </w:tcPr>
          <w:p w:rsidR="00761F78" w:rsidRDefault="00761F78" w:rsidP="00654C9B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851" w:type="dxa"/>
          </w:tcPr>
          <w:p w:rsidR="00761F78" w:rsidRDefault="00761F78" w:rsidP="00654C9B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452" w:type="dxa"/>
          </w:tcPr>
          <w:p w:rsidR="00761F78" w:rsidRDefault="00761F78" w:rsidP="00654C9B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761F78" w:rsidTr="00F81516">
        <w:trPr>
          <w:tblCellSpacing w:w="5" w:type="nil"/>
        </w:trPr>
        <w:tc>
          <w:tcPr>
            <w:tcW w:w="1979" w:type="dxa"/>
            <w:vMerge/>
            <w:shd w:val="clear" w:color="auto" w:fill="auto"/>
          </w:tcPr>
          <w:p w:rsidR="00761F78" w:rsidRDefault="00761F78" w:rsidP="00654C9B">
            <w:pPr>
              <w:pStyle w:val="ConsPlusNormal"/>
              <w:jc w:val="both"/>
              <w:outlineLvl w:val="0"/>
            </w:pPr>
          </w:p>
        </w:tc>
        <w:tc>
          <w:tcPr>
            <w:tcW w:w="1183" w:type="dxa"/>
          </w:tcPr>
          <w:p w:rsidR="00761F78" w:rsidRDefault="00761F78" w:rsidP="00575013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Квартира</w:t>
            </w:r>
          </w:p>
        </w:tc>
        <w:tc>
          <w:tcPr>
            <w:tcW w:w="1439" w:type="dxa"/>
          </w:tcPr>
          <w:p w:rsidR="00761F78" w:rsidRDefault="00761F78" w:rsidP="00575013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долевая</w:t>
            </w:r>
          </w:p>
        </w:tc>
        <w:tc>
          <w:tcPr>
            <w:tcW w:w="863" w:type="dxa"/>
          </w:tcPr>
          <w:p w:rsidR="00761F78" w:rsidRDefault="00761F78" w:rsidP="00575013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32,5</w:t>
            </w:r>
          </w:p>
        </w:tc>
        <w:tc>
          <w:tcPr>
            <w:tcW w:w="1342" w:type="dxa"/>
          </w:tcPr>
          <w:p w:rsidR="00761F78" w:rsidRDefault="00761F78" w:rsidP="00575013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Россия</w:t>
            </w:r>
          </w:p>
        </w:tc>
        <w:tc>
          <w:tcPr>
            <w:tcW w:w="1343" w:type="dxa"/>
          </w:tcPr>
          <w:p w:rsidR="00761F78" w:rsidRDefault="00761F78" w:rsidP="00654C9B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851" w:type="dxa"/>
          </w:tcPr>
          <w:p w:rsidR="00761F78" w:rsidRDefault="00761F78" w:rsidP="00654C9B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452" w:type="dxa"/>
          </w:tcPr>
          <w:p w:rsidR="00761F78" w:rsidRDefault="00761F78" w:rsidP="00654C9B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761F78" w:rsidTr="00F81516">
        <w:trPr>
          <w:trHeight w:val="385"/>
          <w:tblCellSpacing w:w="5" w:type="nil"/>
        </w:trPr>
        <w:tc>
          <w:tcPr>
            <w:tcW w:w="1979" w:type="dxa"/>
            <w:vMerge w:val="restart"/>
            <w:shd w:val="clear" w:color="auto" w:fill="auto"/>
          </w:tcPr>
          <w:p w:rsidR="00761F78" w:rsidRDefault="00761F78" w:rsidP="00654C9B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Несовершеннолетний</w:t>
            </w:r>
          </w:p>
          <w:p w:rsidR="00761F78" w:rsidRDefault="00761F78" w:rsidP="00654C9B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ребенок      </w:t>
            </w:r>
          </w:p>
          <w:p w:rsidR="00761F78" w:rsidRDefault="00761F78" w:rsidP="00654C9B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</w:t>
            </w:r>
          </w:p>
        </w:tc>
        <w:tc>
          <w:tcPr>
            <w:tcW w:w="1183" w:type="dxa"/>
          </w:tcPr>
          <w:p w:rsidR="00761F78" w:rsidRDefault="00761F78" w:rsidP="00137339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Земельный участок</w:t>
            </w:r>
          </w:p>
        </w:tc>
        <w:tc>
          <w:tcPr>
            <w:tcW w:w="1439" w:type="dxa"/>
          </w:tcPr>
          <w:p w:rsidR="00761F78" w:rsidRDefault="00761F78" w:rsidP="00137339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долевая</w:t>
            </w:r>
          </w:p>
        </w:tc>
        <w:tc>
          <w:tcPr>
            <w:tcW w:w="863" w:type="dxa"/>
          </w:tcPr>
          <w:p w:rsidR="00761F78" w:rsidRDefault="00761F78" w:rsidP="00137339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1503</w:t>
            </w:r>
          </w:p>
        </w:tc>
        <w:tc>
          <w:tcPr>
            <w:tcW w:w="1342" w:type="dxa"/>
          </w:tcPr>
          <w:p w:rsidR="00761F78" w:rsidRDefault="00761F78" w:rsidP="00137339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Россия</w:t>
            </w:r>
          </w:p>
        </w:tc>
        <w:tc>
          <w:tcPr>
            <w:tcW w:w="1343" w:type="dxa"/>
          </w:tcPr>
          <w:p w:rsidR="00761F78" w:rsidRDefault="00761F78" w:rsidP="00137339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Не имеет</w:t>
            </w:r>
          </w:p>
        </w:tc>
        <w:tc>
          <w:tcPr>
            <w:tcW w:w="851" w:type="dxa"/>
          </w:tcPr>
          <w:p w:rsidR="00761F78" w:rsidRDefault="00761F78" w:rsidP="00654C9B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452" w:type="dxa"/>
          </w:tcPr>
          <w:p w:rsidR="00761F78" w:rsidRDefault="00761F78" w:rsidP="00654C9B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Не имеет</w:t>
            </w:r>
          </w:p>
        </w:tc>
      </w:tr>
      <w:tr w:rsidR="00761F78" w:rsidTr="00F81516">
        <w:trPr>
          <w:trHeight w:val="385"/>
          <w:tblCellSpacing w:w="5" w:type="nil"/>
        </w:trPr>
        <w:tc>
          <w:tcPr>
            <w:tcW w:w="1979" w:type="dxa"/>
            <w:vMerge/>
            <w:shd w:val="clear" w:color="auto" w:fill="auto"/>
          </w:tcPr>
          <w:p w:rsidR="00761F78" w:rsidRDefault="00761F78" w:rsidP="00654C9B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183" w:type="dxa"/>
          </w:tcPr>
          <w:p w:rsidR="00761F78" w:rsidRDefault="00761F78" w:rsidP="00141CF0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Земельный участок</w:t>
            </w:r>
          </w:p>
        </w:tc>
        <w:tc>
          <w:tcPr>
            <w:tcW w:w="1439" w:type="dxa"/>
          </w:tcPr>
          <w:p w:rsidR="00761F78" w:rsidRDefault="00761F78" w:rsidP="00141CF0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долевая</w:t>
            </w:r>
          </w:p>
        </w:tc>
        <w:tc>
          <w:tcPr>
            <w:tcW w:w="863" w:type="dxa"/>
          </w:tcPr>
          <w:p w:rsidR="00761F78" w:rsidRDefault="00761F78" w:rsidP="00141CF0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1310</w:t>
            </w:r>
          </w:p>
        </w:tc>
        <w:tc>
          <w:tcPr>
            <w:tcW w:w="1342" w:type="dxa"/>
          </w:tcPr>
          <w:p w:rsidR="00761F78" w:rsidRDefault="00761F78" w:rsidP="00141CF0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Россия</w:t>
            </w:r>
          </w:p>
        </w:tc>
        <w:tc>
          <w:tcPr>
            <w:tcW w:w="1343" w:type="dxa"/>
          </w:tcPr>
          <w:p w:rsidR="00761F78" w:rsidRDefault="00761F78" w:rsidP="00137339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851" w:type="dxa"/>
          </w:tcPr>
          <w:p w:rsidR="00761F78" w:rsidRDefault="00761F78" w:rsidP="00654C9B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452" w:type="dxa"/>
          </w:tcPr>
          <w:p w:rsidR="00761F78" w:rsidRDefault="00761F78" w:rsidP="00654C9B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761F78" w:rsidTr="00F81516">
        <w:trPr>
          <w:trHeight w:val="127"/>
          <w:tblCellSpacing w:w="5" w:type="nil"/>
        </w:trPr>
        <w:tc>
          <w:tcPr>
            <w:tcW w:w="1979" w:type="dxa"/>
            <w:vMerge/>
            <w:shd w:val="clear" w:color="auto" w:fill="auto"/>
          </w:tcPr>
          <w:p w:rsidR="00761F78" w:rsidRDefault="00761F78" w:rsidP="00654C9B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183" w:type="dxa"/>
          </w:tcPr>
          <w:p w:rsidR="00761F78" w:rsidRDefault="00761F78" w:rsidP="00137339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Жилой дом</w:t>
            </w:r>
          </w:p>
        </w:tc>
        <w:tc>
          <w:tcPr>
            <w:tcW w:w="1439" w:type="dxa"/>
          </w:tcPr>
          <w:p w:rsidR="00761F78" w:rsidRDefault="00761F78" w:rsidP="00137339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долевая</w:t>
            </w:r>
          </w:p>
        </w:tc>
        <w:tc>
          <w:tcPr>
            <w:tcW w:w="863" w:type="dxa"/>
          </w:tcPr>
          <w:p w:rsidR="00761F78" w:rsidRDefault="00761F78" w:rsidP="00137339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122,9</w:t>
            </w:r>
          </w:p>
        </w:tc>
        <w:tc>
          <w:tcPr>
            <w:tcW w:w="1342" w:type="dxa"/>
          </w:tcPr>
          <w:p w:rsidR="00761F78" w:rsidRDefault="00761F78" w:rsidP="00137339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Россия</w:t>
            </w:r>
          </w:p>
        </w:tc>
        <w:tc>
          <w:tcPr>
            <w:tcW w:w="1343" w:type="dxa"/>
          </w:tcPr>
          <w:p w:rsidR="00761F78" w:rsidRDefault="00761F78" w:rsidP="00137339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851" w:type="dxa"/>
          </w:tcPr>
          <w:p w:rsidR="00761F78" w:rsidRDefault="00761F78" w:rsidP="00654C9B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452" w:type="dxa"/>
          </w:tcPr>
          <w:p w:rsidR="00761F78" w:rsidRDefault="00761F78" w:rsidP="00654C9B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761F78" w:rsidTr="00F81516">
        <w:trPr>
          <w:trHeight w:val="394"/>
          <w:tblCellSpacing w:w="5" w:type="nil"/>
        </w:trPr>
        <w:tc>
          <w:tcPr>
            <w:tcW w:w="1979" w:type="dxa"/>
            <w:vMerge w:val="restart"/>
            <w:shd w:val="clear" w:color="auto" w:fill="auto"/>
          </w:tcPr>
          <w:p w:rsidR="00761F78" w:rsidRDefault="00761F78" w:rsidP="00F30C59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Несовершеннолетний</w:t>
            </w:r>
          </w:p>
          <w:p w:rsidR="00761F78" w:rsidRDefault="00761F78" w:rsidP="00F30C59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ребенок      </w:t>
            </w:r>
          </w:p>
          <w:p w:rsidR="00761F78" w:rsidRDefault="00761F78" w:rsidP="00F30C59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</w:t>
            </w:r>
          </w:p>
        </w:tc>
        <w:tc>
          <w:tcPr>
            <w:tcW w:w="1183" w:type="dxa"/>
          </w:tcPr>
          <w:p w:rsidR="00761F78" w:rsidRDefault="00761F78" w:rsidP="00141CF0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Земельный участок</w:t>
            </w:r>
          </w:p>
        </w:tc>
        <w:tc>
          <w:tcPr>
            <w:tcW w:w="1439" w:type="dxa"/>
          </w:tcPr>
          <w:p w:rsidR="00761F78" w:rsidRDefault="00761F78" w:rsidP="00141CF0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долевая</w:t>
            </w:r>
          </w:p>
        </w:tc>
        <w:tc>
          <w:tcPr>
            <w:tcW w:w="863" w:type="dxa"/>
          </w:tcPr>
          <w:p w:rsidR="00761F78" w:rsidRDefault="00761F78" w:rsidP="00141CF0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1503</w:t>
            </w:r>
          </w:p>
        </w:tc>
        <w:tc>
          <w:tcPr>
            <w:tcW w:w="1342" w:type="dxa"/>
          </w:tcPr>
          <w:p w:rsidR="00761F78" w:rsidRDefault="00761F78" w:rsidP="00141CF0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Россия</w:t>
            </w:r>
          </w:p>
        </w:tc>
        <w:tc>
          <w:tcPr>
            <w:tcW w:w="1343" w:type="dxa"/>
          </w:tcPr>
          <w:p w:rsidR="00761F78" w:rsidRDefault="00761F78" w:rsidP="00141CF0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Не имеет</w:t>
            </w:r>
          </w:p>
        </w:tc>
        <w:tc>
          <w:tcPr>
            <w:tcW w:w="851" w:type="dxa"/>
          </w:tcPr>
          <w:p w:rsidR="00761F78" w:rsidRDefault="00761F78" w:rsidP="00141CF0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452" w:type="dxa"/>
          </w:tcPr>
          <w:p w:rsidR="00761F78" w:rsidRDefault="00761F78" w:rsidP="00141CF0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Не имеет</w:t>
            </w:r>
          </w:p>
        </w:tc>
      </w:tr>
      <w:tr w:rsidR="00761F78" w:rsidTr="00F81516">
        <w:trPr>
          <w:trHeight w:val="394"/>
          <w:tblCellSpacing w:w="5" w:type="nil"/>
        </w:trPr>
        <w:tc>
          <w:tcPr>
            <w:tcW w:w="1979" w:type="dxa"/>
            <w:vMerge/>
            <w:shd w:val="clear" w:color="auto" w:fill="auto"/>
          </w:tcPr>
          <w:p w:rsidR="00761F78" w:rsidRDefault="00761F78" w:rsidP="00654C9B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183" w:type="dxa"/>
          </w:tcPr>
          <w:p w:rsidR="00761F78" w:rsidRDefault="00761F78" w:rsidP="00141CF0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Земельный участок</w:t>
            </w:r>
          </w:p>
        </w:tc>
        <w:tc>
          <w:tcPr>
            <w:tcW w:w="1439" w:type="dxa"/>
          </w:tcPr>
          <w:p w:rsidR="00761F78" w:rsidRDefault="00761F78" w:rsidP="00141CF0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долевая</w:t>
            </w:r>
          </w:p>
        </w:tc>
        <w:tc>
          <w:tcPr>
            <w:tcW w:w="863" w:type="dxa"/>
          </w:tcPr>
          <w:p w:rsidR="00761F78" w:rsidRDefault="00761F78" w:rsidP="00141CF0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1310</w:t>
            </w:r>
          </w:p>
        </w:tc>
        <w:tc>
          <w:tcPr>
            <w:tcW w:w="1342" w:type="dxa"/>
          </w:tcPr>
          <w:p w:rsidR="00761F78" w:rsidRDefault="00761F78" w:rsidP="00141CF0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Россия</w:t>
            </w:r>
          </w:p>
        </w:tc>
        <w:tc>
          <w:tcPr>
            <w:tcW w:w="1343" w:type="dxa"/>
          </w:tcPr>
          <w:p w:rsidR="00761F78" w:rsidRDefault="00761F78" w:rsidP="00137339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851" w:type="dxa"/>
          </w:tcPr>
          <w:p w:rsidR="00761F78" w:rsidRDefault="00761F78" w:rsidP="00654C9B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452" w:type="dxa"/>
          </w:tcPr>
          <w:p w:rsidR="00761F78" w:rsidRDefault="00761F78" w:rsidP="00654C9B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761F78" w:rsidTr="00F81516">
        <w:trPr>
          <w:trHeight w:val="394"/>
          <w:tblCellSpacing w:w="5" w:type="nil"/>
        </w:trPr>
        <w:tc>
          <w:tcPr>
            <w:tcW w:w="1979" w:type="dxa"/>
            <w:vMerge/>
            <w:shd w:val="clear" w:color="auto" w:fill="auto"/>
          </w:tcPr>
          <w:p w:rsidR="00761F78" w:rsidRDefault="00761F78" w:rsidP="00654C9B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183" w:type="dxa"/>
          </w:tcPr>
          <w:p w:rsidR="00761F78" w:rsidRDefault="00761F78" w:rsidP="00141CF0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Жилой дом</w:t>
            </w:r>
          </w:p>
        </w:tc>
        <w:tc>
          <w:tcPr>
            <w:tcW w:w="1439" w:type="dxa"/>
          </w:tcPr>
          <w:p w:rsidR="00761F78" w:rsidRDefault="00761F78" w:rsidP="00141CF0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долевая</w:t>
            </w:r>
          </w:p>
        </w:tc>
        <w:tc>
          <w:tcPr>
            <w:tcW w:w="863" w:type="dxa"/>
          </w:tcPr>
          <w:p w:rsidR="00761F78" w:rsidRDefault="00761F78" w:rsidP="00141CF0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122,9</w:t>
            </w:r>
          </w:p>
        </w:tc>
        <w:tc>
          <w:tcPr>
            <w:tcW w:w="1342" w:type="dxa"/>
          </w:tcPr>
          <w:p w:rsidR="00761F78" w:rsidRDefault="00761F78" w:rsidP="00141CF0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Россия</w:t>
            </w:r>
          </w:p>
        </w:tc>
        <w:tc>
          <w:tcPr>
            <w:tcW w:w="1343" w:type="dxa"/>
          </w:tcPr>
          <w:p w:rsidR="00761F78" w:rsidRDefault="00761F78" w:rsidP="00137339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851" w:type="dxa"/>
          </w:tcPr>
          <w:p w:rsidR="00761F78" w:rsidRDefault="00761F78" w:rsidP="00654C9B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452" w:type="dxa"/>
          </w:tcPr>
          <w:p w:rsidR="00761F78" w:rsidRDefault="00761F78" w:rsidP="00654C9B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761F78" w:rsidTr="00F81516">
        <w:trPr>
          <w:trHeight w:val="394"/>
          <w:tblCellSpacing w:w="5" w:type="nil"/>
        </w:trPr>
        <w:tc>
          <w:tcPr>
            <w:tcW w:w="1979" w:type="dxa"/>
            <w:vMerge/>
            <w:shd w:val="clear" w:color="auto" w:fill="auto"/>
          </w:tcPr>
          <w:p w:rsidR="00761F78" w:rsidRDefault="00761F78" w:rsidP="00654C9B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183" w:type="dxa"/>
          </w:tcPr>
          <w:p w:rsidR="00761F78" w:rsidRDefault="00761F78" w:rsidP="00141CF0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Квартира</w:t>
            </w:r>
          </w:p>
        </w:tc>
        <w:tc>
          <w:tcPr>
            <w:tcW w:w="1439" w:type="dxa"/>
          </w:tcPr>
          <w:p w:rsidR="00761F78" w:rsidRDefault="00761F78" w:rsidP="00141CF0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долевая</w:t>
            </w:r>
          </w:p>
        </w:tc>
        <w:tc>
          <w:tcPr>
            <w:tcW w:w="863" w:type="dxa"/>
          </w:tcPr>
          <w:p w:rsidR="00761F78" w:rsidRDefault="00761F78" w:rsidP="00141CF0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32,5</w:t>
            </w:r>
          </w:p>
        </w:tc>
        <w:tc>
          <w:tcPr>
            <w:tcW w:w="1342" w:type="dxa"/>
          </w:tcPr>
          <w:p w:rsidR="00761F78" w:rsidRDefault="00761F78" w:rsidP="00141CF0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Россия</w:t>
            </w:r>
          </w:p>
        </w:tc>
        <w:tc>
          <w:tcPr>
            <w:tcW w:w="1343" w:type="dxa"/>
          </w:tcPr>
          <w:p w:rsidR="00761F78" w:rsidRDefault="00761F78" w:rsidP="00137339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851" w:type="dxa"/>
          </w:tcPr>
          <w:p w:rsidR="00761F78" w:rsidRDefault="00761F78" w:rsidP="00654C9B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452" w:type="dxa"/>
          </w:tcPr>
          <w:p w:rsidR="00761F78" w:rsidRDefault="00761F78" w:rsidP="00654C9B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761F78" w:rsidTr="00F81516">
        <w:trPr>
          <w:trHeight w:val="316"/>
          <w:tblCellSpacing w:w="5" w:type="nil"/>
        </w:trPr>
        <w:tc>
          <w:tcPr>
            <w:tcW w:w="1979" w:type="dxa"/>
            <w:vMerge w:val="restart"/>
            <w:shd w:val="clear" w:color="auto" w:fill="auto"/>
          </w:tcPr>
          <w:p w:rsidR="00761F78" w:rsidRDefault="00761F78" w:rsidP="00141CF0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Несовершеннолетний</w:t>
            </w:r>
          </w:p>
          <w:p w:rsidR="00761F78" w:rsidRDefault="00761F78" w:rsidP="00141CF0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ребенок      </w:t>
            </w:r>
          </w:p>
          <w:p w:rsidR="00761F78" w:rsidRDefault="00761F78" w:rsidP="00141CF0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</w:t>
            </w:r>
          </w:p>
          <w:p w:rsidR="00761F78" w:rsidRDefault="00761F78" w:rsidP="00141CF0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</w:t>
            </w:r>
          </w:p>
        </w:tc>
        <w:tc>
          <w:tcPr>
            <w:tcW w:w="1183" w:type="dxa"/>
          </w:tcPr>
          <w:p w:rsidR="00761F78" w:rsidRDefault="00761F78" w:rsidP="00141CF0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Земельный участок</w:t>
            </w:r>
          </w:p>
        </w:tc>
        <w:tc>
          <w:tcPr>
            <w:tcW w:w="1439" w:type="dxa"/>
          </w:tcPr>
          <w:p w:rsidR="00761F78" w:rsidRDefault="00761F78" w:rsidP="00141CF0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долевая</w:t>
            </w:r>
          </w:p>
        </w:tc>
        <w:tc>
          <w:tcPr>
            <w:tcW w:w="863" w:type="dxa"/>
          </w:tcPr>
          <w:p w:rsidR="00761F78" w:rsidRDefault="00761F78" w:rsidP="00141CF0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1503</w:t>
            </w:r>
          </w:p>
        </w:tc>
        <w:tc>
          <w:tcPr>
            <w:tcW w:w="1342" w:type="dxa"/>
          </w:tcPr>
          <w:p w:rsidR="00761F78" w:rsidRDefault="00761F78" w:rsidP="00141CF0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Россия</w:t>
            </w:r>
          </w:p>
        </w:tc>
        <w:tc>
          <w:tcPr>
            <w:tcW w:w="1343" w:type="dxa"/>
          </w:tcPr>
          <w:p w:rsidR="00761F78" w:rsidRDefault="00761F78" w:rsidP="00141CF0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Не имеет</w:t>
            </w:r>
          </w:p>
        </w:tc>
        <w:tc>
          <w:tcPr>
            <w:tcW w:w="851" w:type="dxa"/>
          </w:tcPr>
          <w:p w:rsidR="00761F78" w:rsidRDefault="00761F78" w:rsidP="00141CF0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452" w:type="dxa"/>
          </w:tcPr>
          <w:p w:rsidR="00761F78" w:rsidRDefault="00761F78" w:rsidP="00141CF0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Не имеет</w:t>
            </w:r>
          </w:p>
        </w:tc>
      </w:tr>
      <w:tr w:rsidR="00761F78" w:rsidTr="00F81516">
        <w:trPr>
          <w:trHeight w:val="316"/>
          <w:tblCellSpacing w:w="5" w:type="nil"/>
        </w:trPr>
        <w:tc>
          <w:tcPr>
            <w:tcW w:w="1979" w:type="dxa"/>
            <w:vMerge/>
            <w:shd w:val="clear" w:color="auto" w:fill="auto"/>
          </w:tcPr>
          <w:p w:rsidR="00761F78" w:rsidRDefault="00761F78" w:rsidP="00654C9B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183" w:type="dxa"/>
          </w:tcPr>
          <w:p w:rsidR="00761F78" w:rsidRDefault="00761F78" w:rsidP="00141CF0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Земельный участок</w:t>
            </w:r>
          </w:p>
        </w:tc>
        <w:tc>
          <w:tcPr>
            <w:tcW w:w="1439" w:type="dxa"/>
          </w:tcPr>
          <w:p w:rsidR="00761F78" w:rsidRDefault="00761F78" w:rsidP="00141CF0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долевая</w:t>
            </w:r>
          </w:p>
        </w:tc>
        <w:tc>
          <w:tcPr>
            <w:tcW w:w="863" w:type="dxa"/>
          </w:tcPr>
          <w:p w:rsidR="00761F78" w:rsidRDefault="00761F78" w:rsidP="00141CF0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1310</w:t>
            </w:r>
          </w:p>
        </w:tc>
        <w:tc>
          <w:tcPr>
            <w:tcW w:w="1342" w:type="dxa"/>
          </w:tcPr>
          <w:p w:rsidR="00761F78" w:rsidRDefault="00761F78" w:rsidP="00141CF0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Россия</w:t>
            </w:r>
          </w:p>
        </w:tc>
        <w:tc>
          <w:tcPr>
            <w:tcW w:w="1343" w:type="dxa"/>
          </w:tcPr>
          <w:p w:rsidR="00761F78" w:rsidRDefault="00761F78" w:rsidP="00137339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851" w:type="dxa"/>
          </w:tcPr>
          <w:p w:rsidR="00761F78" w:rsidRDefault="00761F78" w:rsidP="00654C9B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452" w:type="dxa"/>
          </w:tcPr>
          <w:p w:rsidR="00761F78" w:rsidRDefault="00761F78" w:rsidP="00654C9B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761F78" w:rsidTr="00F81516">
        <w:trPr>
          <w:trHeight w:val="145"/>
          <w:tblCellSpacing w:w="5" w:type="nil"/>
        </w:trPr>
        <w:tc>
          <w:tcPr>
            <w:tcW w:w="1979" w:type="dxa"/>
            <w:vMerge/>
            <w:shd w:val="clear" w:color="auto" w:fill="auto"/>
          </w:tcPr>
          <w:p w:rsidR="00761F78" w:rsidRDefault="00761F78" w:rsidP="00654C9B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183" w:type="dxa"/>
          </w:tcPr>
          <w:p w:rsidR="00761F78" w:rsidRDefault="00761F78" w:rsidP="00137339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Жилой дом</w:t>
            </w:r>
          </w:p>
        </w:tc>
        <w:tc>
          <w:tcPr>
            <w:tcW w:w="1439" w:type="dxa"/>
          </w:tcPr>
          <w:p w:rsidR="00761F78" w:rsidRDefault="00761F78" w:rsidP="00137339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долевая</w:t>
            </w:r>
          </w:p>
        </w:tc>
        <w:tc>
          <w:tcPr>
            <w:tcW w:w="863" w:type="dxa"/>
          </w:tcPr>
          <w:p w:rsidR="00761F78" w:rsidRDefault="00761F78" w:rsidP="00137339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122,9</w:t>
            </w:r>
          </w:p>
        </w:tc>
        <w:tc>
          <w:tcPr>
            <w:tcW w:w="1342" w:type="dxa"/>
          </w:tcPr>
          <w:p w:rsidR="00761F78" w:rsidRDefault="00761F78" w:rsidP="00137339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Россия</w:t>
            </w:r>
          </w:p>
        </w:tc>
        <w:tc>
          <w:tcPr>
            <w:tcW w:w="1343" w:type="dxa"/>
          </w:tcPr>
          <w:p w:rsidR="00761F78" w:rsidRDefault="00761F78" w:rsidP="00137339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851" w:type="dxa"/>
          </w:tcPr>
          <w:p w:rsidR="00761F78" w:rsidRDefault="00761F78" w:rsidP="00654C9B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452" w:type="dxa"/>
          </w:tcPr>
          <w:p w:rsidR="00761F78" w:rsidRDefault="00761F78" w:rsidP="00654C9B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761F78" w:rsidTr="00F81516">
        <w:trPr>
          <w:trHeight w:val="348"/>
          <w:tblCellSpacing w:w="5" w:type="nil"/>
        </w:trPr>
        <w:tc>
          <w:tcPr>
            <w:tcW w:w="1979" w:type="dxa"/>
            <w:vMerge/>
            <w:shd w:val="clear" w:color="auto" w:fill="auto"/>
          </w:tcPr>
          <w:p w:rsidR="00761F78" w:rsidRDefault="00761F78" w:rsidP="00654C9B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183" w:type="dxa"/>
          </w:tcPr>
          <w:p w:rsidR="00761F78" w:rsidRDefault="00761F78" w:rsidP="00575013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439" w:type="dxa"/>
          </w:tcPr>
          <w:p w:rsidR="00761F78" w:rsidRDefault="00761F78" w:rsidP="00575013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863" w:type="dxa"/>
          </w:tcPr>
          <w:p w:rsidR="00761F78" w:rsidRDefault="00761F78" w:rsidP="00575013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342" w:type="dxa"/>
          </w:tcPr>
          <w:p w:rsidR="00761F78" w:rsidRDefault="00761F78" w:rsidP="00575013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343" w:type="dxa"/>
          </w:tcPr>
          <w:p w:rsidR="00761F78" w:rsidRDefault="00761F78" w:rsidP="00137339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851" w:type="dxa"/>
          </w:tcPr>
          <w:p w:rsidR="00761F78" w:rsidRDefault="00761F78" w:rsidP="00654C9B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452" w:type="dxa"/>
          </w:tcPr>
          <w:p w:rsidR="00761F78" w:rsidRDefault="00761F78" w:rsidP="00654C9B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761F78" w:rsidTr="00F81516">
        <w:trPr>
          <w:trHeight w:val="1120"/>
          <w:tblCellSpacing w:w="5" w:type="nil"/>
        </w:trPr>
        <w:tc>
          <w:tcPr>
            <w:tcW w:w="1979" w:type="dxa"/>
            <w:vMerge w:val="restart"/>
          </w:tcPr>
          <w:p w:rsidR="00761F78" w:rsidRDefault="00761F78" w:rsidP="00FF7D78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lastRenderedPageBreak/>
              <w:t xml:space="preserve">   </w:t>
            </w:r>
          </w:p>
          <w:p w:rsidR="00761F78" w:rsidRDefault="00761F78" w:rsidP="00FF7D78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Ф.И.О.,     </w:t>
            </w:r>
          </w:p>
          <w:p w:rsidR="00761F78" w:rsidRDefault="00761F78" w:rsidP="00FF7D78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должность </w:t>
            </w:r>
          </w:p>
        </w:tc>
        <w:tc>
          <w:tcPr>
            <w:tcW w:w="4827" w:type="dxa"/>
            <w:gridSpan w:val="4"/>
          </w:tcPr>
          <w:p w:rsidR="00761F78" w:rsidRDefault="00761F78" w:rsidP="00FF7D78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Перечень объектов недвижимого имущества,   </w:t>
            </w:r>
          </w:p>
          <w:p w:rsidR="00761F78" w:rsidRDefault="00761F78" w:rsidP="00FF7D78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принадлежащих им на праве собственности или  </w:t>
            </w:r>
          </w:p>
          <w:p w:rsidR="00761F78" w:rsidRDefault="00761F78" w:rsidP="00FF7D78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  находящихся в их пользовании         </w:t>
            </w:r>
          </w:p>
        </w:tc>
        <w:tc>
          <w:tcPr>
            <w:tcW w:w="2194" w:type="dxa"/>
            <w:gridSpan w:val="2"/>
          </w:tcPr>
          <w:p w:rsidR="00761F78" w:rsidRDefault="00761F78" w:rsidP="00FF7D78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Перечень     </w:t>
            </w:r>
          </w:p>
          <w:p w:rsidR="00761F78" w:rsidRDefault="00761F78" w:rsidP="00FF7D78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транспортных   </w:t>
            </w:r>
          </w:p>
          <w:p w:rsidR="00761F78" w:rsidRDefault="00761F78" w:rsidP="00FF7D78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средств,     </w:t>
            </w:r>
          </w:p>
          <w:p w:rsidR="00761F78" w:rsidRDefault="00761F78" w:rsidP="00FF7D78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принадлежащих им </w:t>
            </w:r>
          </w:p>
          <w:p w:rsidR="00761F78" w:rsidRDefault="00761F78" w:rsidP="00FF7D78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на праве     </w:t>
            </w:r>
          </w:p>
          <w:p w:rsidR="00761F78" w:rsidRDefault="00761F78" w:rsidP="00FF7D78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собственности   </w:t>
            </w:r>
          </w:p>
        </w:tc>
        <w:tc>
          <w:tcPr>
            <w:tcW w:w="1452" w:type="dxa"/>
            <w:vMerge w:val="restart"/>
          </w:tcPr>
          <w:p w:rsidR="00761F78" w:rsidRDefault="00761F78" w:rsidP="00FF7D78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Декларируемый</w:t>
            </w:r>
          </w:p>
          <w:p w:rsidR="00761F78" w:rsidRDefault="00761F78" w:rsidP="00FF7D78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годовой доход</w:t>
            </w:r>
          </w:p>
          <w:p w:rsidR="00761F78" w:rsidRDefault="00761F78" w:rsidP="00FF7D78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(рублей)   </w:t>
            </w:r>
          </w:p>
        </w:tc>
      </w:tr>
      <w:tr w:rsidR="00761F78" w:rsidTr="00F81516">
        <w:trPr>
          <w:trHeight w:val="480"/>
          <w:tblCellSpacing w:w="5" w:type="nil"/>
        </w:trPr>
        <w:tc>
          <w:tcPr>
            <w:tcW w:w="1979" w:type="dxa"/>
            <w:vMerge/>
          </w:tcPr>
          <w:p w:rsidR="00761F78" w:rsidRDefault="00761F78" w:rsidP="00FF7D78">
            <w:pPr>
              <w:pStyle w:val="ConsPlusNormal"/>
              <w:jc w:val="both"/>
              <w:outlineLvl w:val="0"/>
            </w:pPr>
          </w:p>
        </w:tc>
        <w:tc>
          <w:tcPr>
            <w:tcW w:w="1183" w:type="dxa"/>
          </w:tcPr>
          <w:p w:rsidR="00761F78" w:rsidRDefault="00761F78" w:rsidP="00FF7D78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Объект   </w:t>
            </w:r>
          </w:p>
          <w:p w:rsidR="00761F78" w:rsidRDefault="00761F78" w:rsidP="00FF7D78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недвижимого</w:t>
            </w:r>
          </w:p>
          <w:p w:rsidR="00761F78" w:rsidRDefault="00761F78" w:rsidP="00FF7D78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имущества </w:t>
            </w:r>
          </w:p>
        </w:tc>
        <w:tc>
          <w:tcPr>
            <w:tcW w:w="1439" w:type="dxa"/>
          </w:tcPr>
          <w:p w:rsidR="00761F78" w:rsidRDefault="00761F78" w:rsidP="00FF7D78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Вид     </w:t>
            </w:r>
          </w:p>
          <w:p w:rsidR="00761F78" w:rsidRDefault="00761F78" w:rsidP="00FF7D78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собственности</w:t>
            </w:r>
          </w:p>
        </w:tc>
        <w:tc>
          <w:tcPr>
            <w:tcW w:w="863" w:type="dxa"/>
          </w:tcPr>
          <w:p w:rsidR="00761F78" w:rsidRDefault="00761F78" w:rsidP="00FF7D78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Площадь</w:t>
            </w:r>
          </w:p>
          <w:p w:rsidR="00761F78" w:rsidRDefault="00761F78" w:rsidP="00FF7D78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(кв. м)</w:t>
            </w:r>
          </w:p>
        </w:tc>
        <w:tc>
          <w:tcPr>
            <w:tcW w:w="1342" w:type="dxa"/>
          </w:tcPr>
          <w:p w:rsidR="00761F78" w:rsidRDefault="00761F78" w:rsidP="00FF7D78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Страна   </w:t>
            </w:r>
          </w:p>
          <w:p w:rsidR="00761F78" w:rsidRDefault="00761F78" w:rsidP="00FF7D78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расположения</w:t>
            </w:r>
          </w:p>
        </w:tc>
        <w:tc>
          <w:tcPr>
            <w:tcW w:w="1343" w:type="dxa"/>
          </w:tcPr>
          <w:p w:rsidR="00761F78" w:rsidRDefault="00761F78" w:rsidP="00FF7D78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Вид         </w:t>
            </w:r>
          </w:p>
          <w:p w:rsidR="00761F78" w:rsidRDefault="00761F78" w:rsidP="00FF7D78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транспортно-</w:t>
            </w:r>
          </w:p>
          <w:p w:rsidR="00761F78" w:rsidRDefault="00761F78" w:rsidP="00FF7D78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го средства </w:t>
            </w:r>
          </w:p>
        </w:tc>
        <w:tc>
          <w:tcPr>
            <w:tcW w:w="851" w:type="dxa"/>
          </w:tcPr>
          <w:p w:rsidR="00761F78" w:rsidRDefault="00761F78" w:rsidP="00FF7D78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Марка</w:t>
            </w:r>
          </w:p>
        </w:tc>
        <w:tc>
          <w:tcPr>
            <w:tcW w:w="1452" w:type="dxa"/>
            <w:vMerge/>
          </w:tcPr>
          <w:p w:rsidR="00761F78" w:rsidRDefault="00761F78" w:rsidP="00FF7D78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761F78" w:rsidTr="00F81516">
        <w:trPr>
          <w:trHeight w:val="320"/>
          <w:tblCellSpacing w:w="5" w:type="nil"/>
        </w:trPr>
        <w:tc>
          <w:tcPr>
            <w:tcW w:w="1979" w:type="dxa"/>
            <w:vMerge w:val="restart"/>
          </w:tcPr>
          <w:p w:rsidR="00761F78" w:rsidRPr="008D0C33" w:rsidRDefault="00761F78" w:rsidP="00FF7D78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sz w:val="16"/>
                <w:szCs w:val="16"/>
              </w:rPr>
              <w:t>Бохондоева Эльвира Васильевна, консультант по расходам</w:t>
            </w:r>
          </w:p>
        </w:tc>
        <w:tc>
          <w:tcPr>
            <w:tcW w:w="1183" w:type="dxa"/>
          </w:tcPr>
          <w:p w:rsidR="00761F78" w:rsidRPr="00632EEE" w:rsidRDefault="00761F78" w:rsidP="00FF7D78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Земельный участок</w:t>
            </w:r>
          </w:p>
        </w:tc>
        <w:tc>
          <w:tcPr>
            <w:tcW w:w="1439" w:type="dxa"/>
          </w:tcPr>
          <w:p w:rsidR="00761F78" w:rsidRDefault="00761F78" w:rsidP="00FF7D78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индивидуальная</w:t>
            </w:r>
          </w:p>
        </w:tc>
        <w:tc>
          <w:tcPr>
            <w:tcW w:w="863" w:type="dxa"/>
          </w:tcPr>
          <w:p w:rsidR="00761F78" w:rsidRDefault="00761F78" w:rsidP="00FF7D78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955</w:t>
            </w:r>
          </w:p>
        </w:tc>
        <w:tc>
          <w:tcPr>
            <w:tcW w:w="1342" w:type="dxa"/>
          </w:tcPr>
          <w:p w:rsidR="00761F78" w:rsidRDefault="00761F78" w:rsidP="00FF7D78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Россия</w:t>
            </w:r>
          </w:p>
        </w:tc>
        <w:tc>
          <w:tcPr>
            <w:tcW w:w="1343" w:type="dxa"/>
          </w:tcPr>
          <w:p w:rsidR="00761F78" w:rsidRDefault="00761F78" w:rsidP="00FF7D78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Автомобиль легковой</w:t>
            </w:r>
          </w:p>
        </w:tc>
        <w:tc>
          <w:tcPr>
            <w:tcW w:w="851" w:type="dxa"/>
          </w:tcPr>
          <w:p w:rsidR="00761F78" w:rsidRPr="00F81516" w:rsidRDefault="00761F78" w:rsidP="00FF7D78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F81516">
              <w:rPr>
                <w:sz w:val="16"/>
                <w:szCs w:val="16"/>
              </w:rPr>
              <w:t>TOYOTA COROLLA RUNX</w:t>
            </w:r>
          </w:p>
        </w:tc>
        <w:tc>
          <w:tcPr>
            <w:tcW w:w="1452" w:type="dxa"/>
          </w:tcPr>
          <w:p w:rsidR="00761F78" w:rsidRPr="009C44C1" w:rsidRDefault="00761F78" w:rsidP="00FF7D78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>
              <w:rPr>
                <w:rFonts w:ascii="Courier New" w:hAnsi="Courier New" w:cs="Courier New"/>
                <w:sz w:val="16"/>
                <w:szCs w:val="16"/>
                <w:lang w:val="en-US"/>
              </w:rPr>
              <w:t>634764.88</w:t>
            </w:r>
          </w:p>
        </w:tc>
      </w:tr>
      <w:tr w:rsidR="00761F78" w:rsidTr="00F81516">
        <w:trPr>
          <w:trHeight w:val="480"/>
          <w:tblCellSpacing w:w="5" w:type="nil"/>
        </w:trPr>
        <w:tc>
          <w:tcPr>
            <w:tcW w:w="1979" w:type="dxa"/>
            <w:vMerge/>
          </w:tcPr>
          <w:p w:rsidR="00761F78" w:rsidRDefault="00761F78" w:rsidP="00FF7D78">
            <w:pPr>
              <w:pStyle w:val="ConsPlusNormal"/>
              <w:jc w:val="both"/>
              <w:outlineLvl w:val="0"/>
            </w:pPr>
          </w:p>
        </w:tc>
        <w:tc>
          <w:tcPr>
            <w:tcW w:w="1183" w:type="dxa"/>
          </w:tcPr>
          <w:p w:rsidR="00761F78" w:rsidRPr="00632EEE" w:rsidRDefault="00761F78" w:rsidP="00FF7D78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квартира</w:t>
            </w:r>
          </w:p>
        </w:tc>
        <w:tc>
          <w:tcPr>
            <w:tcW w:w="1439" w:type="dxa"/>
          </w:tcPr>
          <w:p w:rsidR="00761F78" w:rsidRDefault="00761F78" w:rsidP="00FF7D78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индивидуальная</w:t>
            </w:r>
          </w:p>
        </w:tc>
        <w:tc>
          <w:tcPr>
            <w:tcW w:w="863" w:type="dxa"/>
          </w:tcPr>
          <w:p w:rsidR="00761F78" w:rsidRDefault="00761F78" w:rsidP="00FF7D78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65</w:t>
            </w:r>
          </w:p>
        </w:tc>
        <w:tc>
          <w:tcPr>
            <w:tcW w:w="1342" w:type="dxa"/>
          </w:tcPr>
          <w:p w:rsidR="00761F78" w:rsidRDefault="00761F78" w:rsidP="00FF7D78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Россия</w:t>
            </w:r>
          </w:p>
        </w:tc>
        <w:tc>
          <w:tcPr>
            <w:tcW w:w="1343" w:type="dxa"/>
          </w:tcPr>
          <w:p w:rsidR="00761F78" w:rsidRDefault="00761F78" w:rsidP="00FF7D78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851" w:type="dxa"/>
          </w:tcPr>
          <w:p w:rsidR="00761F78" w:rsidRDefault="00761F78" w:rsidP="00FF7D78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452" w:type="dxa"/>
          </w:tcPr>
          <w:p w:rsidR="00761F78" w:rsidRDefault="00761F78" w:rsidP="00FF7D78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761F78" w:rsidTr="00F81516">
        <w:trPr>
          <w:trHeight w:val="480"/>
          <w:tblCellSpacing w:w="5" w:type="nil"/>
        </w:trPr>
        <w:tc>
          <w:tcPr>
            <w:tcW w:w="1979" w:type="dxa"/>
          </w:tcPr>
          <w:p w:rsidR="00761F78" w:rsidRDefault="00761F78" w:rsidP="00FF7D78">
            <w:pPr>
              <w:pStyle w:val="ConsPlusNormal"/>
              <w:jc w:val="both"/>
              <w:outlineLvl w:val="0"/>
            </w:pPr>
          </w:p>
        </w:tc>
        <w:tc>
          <w:tcPr>
            <w:tcW w:w="1183" w:type="dxa"/>
          </w:tcPr>
          <w:p w:rsidR="00761F78" w:rsidRDefault="00761F78" w:rsidP="00FF7D78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439" w:type="dxa"/>
          </w:tcPr>
          <w:p w:rsidR="00761F78" w:rsidRDefault="00761F78" w:rsidP="00FF7D78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863" w:type="dxa"/>
          </w:tcPr>
          <w:p w:rsidR="00761F78" w:rsidRDefault="00761F78" w:rsidP="00FF7D78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342" w:type="dxa"/>
          </w:tcPr>
          <w:p w:rsidR="00761F78" w:rsidRDefault="00761F78" w:rsidP="00FF7D78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343" w:type="dxa"/>
          </w:tcPr>
          <w:p w:rsidR="00761F78" w:rsidRDefault="00761F78" w:rsidP="00FF7D78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851" w:type="dxa"/>
          </w:tcPr>
          <w:p w:rsidR="00761F78" w:rsidRDefault="00761F78" w:rsidP="00FF7D78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452" w:type="dxa"/>
          </w:tcPr>
          <w:p w:rsidR="00761F78" w:rsidRDefault="00761F78" w:rsidP="00FF7D78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761F78" w:rsidTr="00F81516">
        <w:trPr>
          <w:trHeight w:val="1120"/>
          <w:tblCellSpacing w:w="5" w:type="nil"/>
        </w:trPr>
        <w:tc>
          <w:tcPr>
            <w:tcW w:w="1979" w:type="dxa"/>
            <w:vMerge w:val="restart"/>
          </w:tcPr>
          <w:p w:rsidR="00761F78" w:rsidRDefault="00761F78" w:rsidP="00AD6CA3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</w:t>
            </w:r>
          </w:p>
          <w:p w:rsidR="00761F78" w:rsidRDefault="00761F78" w:rsidP="00AD6CA3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Ф.И.О.,     </w:t>
            </w:r>
          </w:p>
          <w:p w:rsidR="00761F78" w:rsidRDefault="00761F78" w:rsidP="00AD6CA3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должность </w:t>
            </w:r>
          </w:p>
        </w:tc>
        <w:tc>
          <w:tcPr>
            <w:tcW w:w="4827" w:type="dxa"/>
            <w:gridSpan w:val="4"/>
          </w:tcPr>
          <w:p w:rsidR="00761F78" w:rsidRDefault="00761F78" w:rsidP="00AD6CA3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Перечень объектов недвижимого имущества,   </w:t>
            </w:r>
          </w:p>
          <w:p w:rsidR="00761F78" w:rsidRDefault="00761F78" w:rsidP="00AD6CA3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принадлежащих им на праве собственности или  </w:t>
            </w:r>
          </w:p>
          <w:p w:rsidR="00761F78" w:rsidRDefault="00761F78" w:rsidP="00AD6CA3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  находящихся в их пользовании         </w:t>
            </w:r>
          </w:p>
        </w:tc>
        <w:tc>
          <w:tcPr>
            <w:tcW w:w="2194" w:type="dxa"/>
            <w:gridSpan w:val="2"/>
          </w:tcPr>
          <w:p w:rsidR="00761F78" w:rsidRDefault="00761F78" w:rsidP="00AD6CA3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Перечень     </w:t>
            </w:r>
          </w:p>
          <w:p w:rsidR="00761F78" w:rsidRDefault="00761F78" w:rsidP="00AD6CA3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транспортных   </w:t>
            </w:r>
          </w:p>
          <w:p w:rsidR="00761F78" w:rsidRDefault="00761F78" w:rsidP="00AD6CA3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средств,     </w:t>
            </w:r>
          </w:p>
          <w:p w:rsidR="00761F78" w:rsidRDefault="00761F78" w:rsidP="00AD6CA3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принадлежащих им </w:t>
            </w:r>
          </w:p>
          <w:p w:rsidR="00761F78" w:rsidRDefault="00761F78" w:rsidP="00AD6CA3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на праве     </w:t>
            </w:r>
          </w:p>
          <w:p w:rsidR="00761F78" w:rsidRDefault="00761F78" w:rsidP="00AD6CA3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собственности   </w:t>
            </w:r>
          </w:p>
        </w:tc>
        <w:tc>
          <w:tcPr>
            <w:tcW w:w="1452" w:type="dxa"/>
            <w:vMerge w:val="restart"/>
          </w:tcPr>
          <w:p w:rsidR="00761F78" w:rsidRDefault="00761F78" w:rsidP="00AD6CA3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Декларируемый</w:t>
            </w:r>
          </w:p>
          <w:p w:rsidR="00761F78" w:rsidRDefault="00761F78" w:rsidP="00AD6CA3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годовой доход</w:t>
            </w:r>
          </w:p>
          <w:p w:rsidR="00761F78" w:rsidRDefault="00761F78" w:rsidP="00AD6CA3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(рублей)   </w:t>
            </w:r>
          </w:p>
        </w:tc>
      </w:tr>
      <w:tr w:rsidR="00761F78" w:rsidTr="00F81516">
        <w:trPr>
          <w:trHeight w:val="480"/>
          <w:tblCellSpacing w:w="5" w:type="nil"/>
        </w:trPr>
        <w:tc>
          <w:tcPr>
            <w:tcW w:w="1979" w:type="dxa"/>
            <w:vMerge/>
          </w:tcPr>
          <w:p w:rsidR="00761F78" w:rsidRDefault="00761F78" w:rsidP="00AD6CA3">
            <w:pPr>
              <w:pStyle w:val="ConsPlusNormal"/>
              <w:jc w:val="both"/>
              <w:outlineLvl w:val="0"/>
            </w:pPr>
          </w:p>
        </w:tc>
        <w:tc>
          <w:tcPr>
            <w:tcW w:w="1183" w:type="dxa"/>
          </w:tcPr>
          <w:p w:rsidR="00761F78" w:rsidRDefault="00761F78" w:rsidP="00AD6CA3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Объект   </w:t>
            </w:r>
          </w:p>
          <w:p w:rsidR="00761F78" w:rsidRDefault="00761F78" w:rsidP="00AD6CA3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недвижимого</w:t>
            </w:r>
          </w:p>
          <w:p w:rsidR="00761F78" w:rsidRDefault="00761F78" w:rsidP="00AD6CA3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имущества </w:t>
            </w:r>
          </w:p>
        </w:tc>
        <w:tc>
          <w:tcPr>
            <w:tcW w:w="1439" w:type="dxa"/>
          </w:tcPr>
          <w:p w:rsidR="00761F78" w:rsidRDefault="00761F78" w:rsidP="00AD6CA3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Вид     </w:t>
            </w:r>
          </w:p>
          <w:p w:rsidR="00761F78" w:rsidRDefault="00761F78" w:rsidP="00AD6CA3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собственности</w:t>
            </w:r>
          </w:p>
        </w:tc>
        <w:tc>
          <w:tcPr>
            <w:tcW w:w="863" w:type="dxa"/>
          </w:tcPr>
          <w:p w:rsidR="00761F78" w:rsidRDefault="00761F78" w:rsidP="00AD6CA3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Площадь</w:t>
            </w:r>
          </w:p>
          <w:p w:rsidR="00761F78" w:rsidRDefault="00761F78" w:rsidP="00AD6CA3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(кв. м)</w:t>
            </w:r>
          </w:p>
        </w:tc>
        <w:tc>
          <w:tcPr>
            <w:tcW w:w="1342" w:type="dxa"/>
          </w:tcPr>
          <w:p w:rsidR="00761F78" w:rsidRDefault="00761F78" w:rsidP="00AD6CA3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Страна   </w:t>
            </w:r>
          </w:p>
          <w:p w:rsidR="00761F78" w:rsidRDefault="00761F78" w:rsidP="00AD6CA3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расположения</w:t>
            </w:r>
          </w:p>
        </w:tc>
        <w:tc>
          <w:tcPr>
            <w:tcW w:w="1343" w:type="dxa"/>
          </w:tcPr>
          <w:p w:rsidR="00761F78" w:rsidRDefault="00761F78" w:rsidP="00AD6CA3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Вид         </w:t>
            </w:r>
          </w:p>
          <w:p w:rsidR="00761F78" w:rsidRDefault="00761F78" w:rsidP="00AD6CA3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транспортно-</w:t>
            </w:r>
          </w:p>
          <w:p w:rsidR="00761F78" w:rsidRDefault="00761F78" w:rsidP="00AD6CA3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го средства </w:t>
            </w:r>
          </w:p>
        </w:tc>
        <w:tc>
          <w:tcPr>
            <w:tcW w:w="851" w:type="dxa"/>
          </w:tcPr>
          <w:p w:rsidR="00761F78" w:rsidRDefault="00761F78" w:rsidP="00AD6CA3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Марка</w:t>
            </w:r>
          </w:p>
        </w:tc>
        <w:tc>
          <w:tcPr>
            <w:tcW w:w="1452" w:type="dxa"/>
            <w:vMerge/>
          </w:tcPr>
          <w:p w:rsidR="00761F78" w:rsidRDefault="00761F78" w:rsidP="00AD6CA3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761F78" w:rsidRPr="00620DB8" w:rsidTr="00F81516">
        <w:trPr>
          <w:trHeight w:val="320"/>
          <w:tblCellSpacing w:w="5" w:type="nil"/>
        </w:trPr>
        <w:tc>
          <w:tcPr>
            <w:tcW w:w="1979" w:type="dxa"/>
            <w:vMerge w:val="restart"/>
          </w:tcPr>
          <w:p w:rsidR="00761F78" w:rsidRPr="008D0C33" w:rsidRDefault="00761F78" w:rsidP="00272AE2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sz w:val="16"/>
                <w:szCs w:val="16"/>
              </w:rPr>
              <w:lastRenderedPageBreak/>
              <w:t>Хамаева Кира Кимовна, главный специалист отдела по исполнению бюджетов сельских поселений</w:t>
            </w:r>
          </w:p>
        </w:tc>
        <w:tc>
          <w:tcPr>
            <w:tcW w:w="1183" w:type="dxa"/>
          </w:tcPr>
          <w:p w:rsidR="00761F78" w:rsidRPr="00632EEE" w:rsidRDefault="00761F78" w:rsidP="00AD6CA3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Земельный участок</w:t>
            </w:r>
          </w:p>
        </w:tc>
        <w:tc>
          <w:tcPr>
            <w:tcW w:w="1439" w:type="dxa"/>
          </w:tcPr>
          <w:p w:rsidR="00761F78" w:rsidRDefault="00761F78" w:rsidP="00AD6CA3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индивидуальная</w:t>
            </w:r>
          </w:p>
        </w:tc>
        <w:tc>
          <w:tcPr>
            <w:tcW w:w="863" w:type="dxa"/>
          </w:tcPr>
          <w:p w:rsidR="00761F78" w:rsidRDefault="00761F78" w:rsidP="00AD6CA3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9540</w:t>
            </w:r>
          </w:p>
        </w:tc>
        <w:tc>
          <w:tcPr>
            <w:tcW w:w="1342" w:type="dxa"/>
          </w:tcPr>
          <w:p w:rsidR="00761F78" w:rsidRDefault="00761F78" w:rsidP="00AD6CA3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Россия</w:t>
            </w:r>
          </w:p>
        </w:tc>
        <w:tc>
          <w:tcPr>
            <w:tcW w:w="1343" w:type="dxa"/>
          </w:tcPr>
          <w:p w:rsidR="00761F78" w:rsidRPr="009C44C1" w:rsidRDefault="00761F78" w:rsidP="00AD6CA3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Автомобили легковые</w:t>
            </w:r>
          </w:p>
        </w:tc>
        <w:tc>
          <w:tcPr>
            <w:tcW w:w="851" w:type="dxa"/>
          </w:tcPr>
          <w:p w:rsidR="00761F78" w:rsidRPr="009C44C1" w:rsidRDefault="00761F78" w:rsidP="00AD6CA3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Тойота КАЛДИНА</w:t>
            </w:r>
          </w:p>
        </w:tc>
        <w:tc>
          <w:tcPr>
            <w:tcW w:w="1452" w:type="dxa"/>
          </w:tcPr>
          <w:p w:rsidR="00761F78" w:rsidRPr="009C44C1" w:rsidRDefault="00761F78" w:rsidP="00AD6CA3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>
              <w:rPr>
                <w:rFonts w:ascii="Courier New" w:hAnsi="Courier New" w:cs="Courier New"/>
                <w:sz w:val="16"/>
                <w:szCs w:val="16"/>
                <w:lang w:val="en-US"/>
              </w:rPr>
              <w:t>814052.93</w:t>
            </w:r>
          </w:p>
        </w:tc>
      </w:tr>
      <w:tr w:rsidR="00761F78" w:rsidRPr="00620DB8" w:rsidTr="00F81516">
        <w:trPr>
          <w:trHeight w:val="320"/>
          <w:tblCellSpacing w:w="5" w:type="nil"/>
        </w:trPr>
        <w:tc>
          <w:tcPr>
            <w:tcW w:w="1979" w:type="dxa"/>
            <w:vMerge/>
          </w:tcPr>
          <w:p w:rsidR="00761F78" w:rsidRDefault="00761F78" w:rsidP="00272AE2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1183" w:type="dxa"/>
          </w:tcPr>
          <w:p w:rsidR="00761F78" w:rsidRDefault="00761F78" w:rsidP="00AD6CA3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Земельный участок</w:t>
            </w:r>
          </w:p>
        </w:tc>
        <w:tc>
          <w:tcPr>
            <w:tcW w:w="1439" w:type="dxa"/>
          </w:tcPr>
          <w:p w:rsidR="00761F78" w:rsidRDefault="00761F78" w:rsidP="00AD6CA3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индивидуальная</w:t>
            </w:r>
          </w:p>
        </w:tc>
        <w:tc>
          <w:tcPr>
            <w:tcW w:w="863" w:type="dxa"/>
          </w:tcPr>
          <w:p w:rsidR="00761F78" w:rsidRDefault="00761F78" w:rsidP="00AD6CA3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622</w:t>
            </w:r>
          </w:p>
        </w:tc>
        <w:tc>
          <w:tcPr>
            <w:tcW w:w="1342" w:type="dxa"/>
          </w:tcPr>
          <w:p w:rsidR="00761F78" w:rsidRDefault="00761F78" w:rsidP="00AD6CA3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Россия</w:t>
            </w:r>
          </w:p>
        </w:tc>
        <w:tc>
          <w:tcPr>
            <w:tcW w:w="1343" w:type="dxa"/>
          </w:tcPr>
          <w:p w:rsidR="00761F78" w:rsidRDefault="00761F78" w:rsidP="00AD6CA3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851" w:type="dxa"/>
          </w:tcPr>
          <w:p w:rsidR="00761F78" w:rsidRPr="001B18ED" w:rsidRDefault="00761F78" w:rsidP="00AD6CA3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</w:p>
        </w:tc>
        <w:tc>
          <w:tcPr>
            <w:tcW w:w="1452" w:type="dxa"/>
          </w:tcPr>
          <w:p w:rsidR="00761F78" w:rsidRDefault="00761F78" w:rsidP="00AD6CA3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761F78" w:rsidRPr="00620DB8" w:rsidTr="00F81516">
        <w:trPr>
          <w:trHeight w:val="320"/>
          <w:tblCellSpacing w:w="5" w:type="nil"/>
        </w:trPr>
        <w:tc>
          <w:tcPr>
            <w:tcW w:w="1979" w:type="dxa"/>
            <w:vMerge/>
          </w:tcPr>
          <w:p w:rsidR="00761F78" w:rsidRDefault="00761F78" w:rsidP="00272AE2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1183" w:type="dxa"/>
          </w:tcPr>
          <w:p w:rsidR="00761F78" w:rsidRDefault="00761F78" w:rsidP="00AD6CA3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Земельный участок</w:t>
            </w:r>
          </w:p>
        </w:tc>
        <w:tc>
          <w:tcPr>
            <w:tcW w:w="1439" w:type="dxa"/>
          </w:tcPr>
          <w:p w:rsidR="00761F78" w:rsidRDefault="00761F78" w:rsidP="00AD6CA3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индивидуальная</w:t>
            </w:r>
          </w:p>
        </w:tc>
        <w:tc>
          <w:tcPr>
            <w:tcW w:w="863" w:type="dxa"/>
          </w:tcPr>
          <w:p w:rsidR="00761F78" w:rsidRDefault="00761F78" w:rsidP="00AD6CA3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54000</w:t>
            </w:r>
          </w:p>
        </w:tc>
        <w:tc>
          <w:tcPr>
            <w:tcW w:w="1342" w:type="dxa"/>
          </w:tcPr>
          <w:p w:rsidR="00761F78" w:rsidRDefault="00761F78" w:rsidP="00AD6CA3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Россия</w:t>
            </w:r>
          </w:p>
        </w:tc>
        <w:tc>
          <w:tcPr>
            <w:tcW w:w="1343" w:type="dxa"/>
          </w:tcPr>
          <w:p w:rsidR="00761F78" w:rsidRDefault="00761F78" w:rsidP="00AD6CA3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851" w:type="dxa"/>
          </w:tcPr>
          <w:p w:rsidR="00761F78" w:rsidRPr="001B18ED" w:rsidRDefault="00761F78" w:rsidP="00AD6CA3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</w:p>
        </w:tc>
        <w:tc>
          <w:tcPr>
            <w:tcW w:w="1452" w:type="dxa"/>
          </w:tcPr>
          <w:p w:rsidR="00761F78" w:rsidRDefault="00761F78" w:rsidP="00AD6CA3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761F78" w:rsidRPr="00620DB8" w:rsidTr="00F81516">
        <w:trPr>
          <w:trHeight w:val="320"/>
          <w:tblCellSpacing w:w="5" w:type="nil"/>
        </w:trPr>
        <w:tc>
          <w:tcPr>
            <w:tcW w:w="1979" w:type="dxa"/>
            <w:vMerge/>
          </w:tcPr>
          <w:p w:rsidR="00761F78" w:rsidRDefault="00761F78" w:rsidP="00272AE2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1183" w:type="dxa"/>
          </w:tcPr>
          <w:p w:rsidR="00761F78" w:rsidRDefault="00761F78" w:rsidP="00AD6CA3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Земельный участок</w:t>
            </w:r>
          </w:p>
        </w:tc>
        <w:tc>
          <w:tcPr>
            <w:tcW w:w="1439" w:type="dxa"/>
          </w:tcPr>
          <w:p w:rsidR="00761F78" w:rsidRDefault="00761F78" w:rsidP="00AD6CA3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Аренда</w:t>
            </w:r>
          </w:p>
        </w:tc>
        <w:tc>
          <w:tcPr>
            <w:tcW w:w="863" w:type="dxa"/>
          </w:tcPr>
          <w:p w:rsidR="00761F78" w:rsidRDefault="00761F78" w:rsidP="00AD6CA3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108000</w:t>
            </w:r>
          </w:p>
        </w:tc>
        <w:tc>
          <w:tcPr>
            <w:tcW w:w="1342" w:type="dxa"/>
          </w:tcPr>
          <w:p w:rsidR="00761F78" w:rsidRDefault="00761F78" w:rsidP="00AD6CA3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Россия</w:t>
            </w:r>
          </w:p>
        </w:tc>
        <w:tc>
          <w:tcPr>
            <w:tcW w:w="1343" w:type="dxa"/>
          </w:tcPr>
          <w:p w:rsidR="00761F78" w:rsidRDefault="00761F78" w:rsidP="00AD6CA3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851" w:type="dxa"/>
          </w:tcPr>
          <w:p w:rsidR="00761F78" w:rsidRPr="001B18ED" w:rsidRDefault="00761F78" w:rsidP="00AD6CA3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</w:p>
        </w:tc>
        <w:tc>
          <w:tcPr>
            <w:tcW w:w="1452" w:type="dxa"/>
          </w:tcPr>
          <w:p w:rsidR="00761F78" w:rsidRDefault="00761F78" w:rsidP="00AD6CA3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761F78" w:rsidTr="00F81516">
        <w:trPr>
          <w:trHeight w:val="480"/>
          <w:tblCellSpacing w:w="5" w:type="nil"/>
        </w:trPr>
        <w:tc>
          <w:tcPr>
            <w:tcW w:w="1979" w:type="dxa"/>
            <w:vMerge/>
          </w:tcPr>
          <w:p w:rsidR="00761F78" w:rsidRDefault="00761F78" w:rsidP="00AD6CA3">
            <w:pPr>
              <w:pStyle w:val="ConsPlusNormal"/>
              <w:jc w:val="both"/>
              <w:outlineLvl w:val="0"/>
            </w:pPr>
          </w:p>
        </w:tc>
        <w:tc>
          <w:tcPr>
            <w:tcW w:w="1183" w:type="dxa"/>
          </w:tcPr>
          <w:p w:rsidR="00761F78" w:rsidRPr="00632EEE" w:rsidRDefault="00761F78" w:rsidP="00AD6CA3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Жилой дом</w:t>
            </w:r>
          </w:p>
        </w:tc>
        <w:tc>
          <w:tcPr>
            <w:tcW w:w="1439" w:type="dxa"/>
          </w:tcPr>
          <w:p w:rsidR="00761F78" w:rsidRDefault="00761F78" w:rsidP="00AD6CA3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индивидуальная</w:t>
            </w:r>
          </w:p>
        </w:tc>
        <w:tc>
          <w:tcPr>
            <w:tcW w:w="863" w:type="dxa"/>
          </w:tcPr>
          <w:p w:rsidR="00761F78" w:rsidRDefault="00761F78" w:rsidP="00AD6CA3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58,5</w:t>
            </w:r>
          </w:p>
        </w:tc>
        <w:tc>
          <w:tcPr>
            <w:tcW w:w="1342" w:type="dxa"/>
          </w:tcPr>
          <w:p w:rsidR="00761F78" w:rsidRDefault="00761F78" w:rsidP="00AD6CA3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Россия</w:t>
            </w:r>
          </w:p>
        </w:tc>
        <w:tc>
          <w:tcPr>
            <w:tcW w:w="1343" w:type="dxa"/>
          </w:tcPr>
          <w:p w:rsidR="00761F78" w:rsidRDefault="00761F78" w:rsidP="00AD6CA3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851" w:type="dxa"/>
          </w:tcPr>
          <w:p w:rsidR="00761F78" w:rsidRDefault="00761F78" w:rsidP="00AD6CA3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452" w:type="dxa"/>
          </w:tcPr>
          <w:p w:rsidR="00761F78" w:rsidRDefault="00761F78" w:rsidP="00AD6CA3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761F78" w:rsidTr="002C2B85">
        <w:trPr>
          <w:trHeight w:val="480"/>
          <w:tblCellSpacing w:w="5" w:type="nil"/>
        </w:trPr>
        <w:tc>
          <w:tcPr>
            <w:tcW w:w="1979" w:type="dxa"/>
            <w:vMerge/>
          </w:tcPr>
          <w:p w:rsidR="00761F78" w:rsidRDefault="00761F78" w:rsidP="00AD6CA3">
            <w:pPr>
              <w:pStyle w:val="ConsPlusNormal"/>
              <w:jc w:val="both"/>
              <w:outlineLvl w:val="0"/>
            </w:pPr>
          </w:p>
        </w:tc>
        <w:tc>
          <w:tcPr>
            <w:tcW w:w="1183" w:type="dxa"/>
          </w:tcPr>
          <w:p w:rsidR="00761F78" w:rsidRPr="00632EEE" w:rsidRDefault="00761F78" w:rsidP="002C2B85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квартира</w:t>
            </w:r>
          </w:p>
        </w:tc>
        <w:tc>
          <w:tcPr>
            <w:tcW w:w="1439" w:type="dxa"/>
          </w:tcPr>
          <w:p w:rsidR="00761F78" w:rsidRDefault="00761F78" w:rsidP="002C2B85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индивидуальная</w:t>
            </w:r>
          </w:p>
        </w:tc>
        <w:tc>
          <w:tcPr>
            <w:tcW w:w="863" w:type="dxa"/>
          </w:tcPr>
          <w:p w:rsidR="00761F78" w:rsidRDefault="00761F78" w:rsidP="002C2B85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43,2</w:t>
            </w:r>
          </w:p>
        </w:tc>
        <w:tc>
          <w:tcPr>
            <w:tcW w:w="1342" w:type="dxa"/>
          </w:tcPr>
          <w:p w:rsidR="00761F78" w:rsidRDefault="00761F78" w:rsidP="002C2B85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Россия</w:t>
            </w:r>
          </w:p>
        </w:tc>
        <w:tc>
          <w:tcPr>
            <w:tcW w:w="1343" w:type="dxa"/>
          </w:tcPr>
          <w:p w:rsidR="00761F78" w:rsidRDefault="00761F78" w:rsidP="00AD6CA3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851" w:type="dxa"/>
          </w:tcPr>
          <w:p w:rsidR="00761F78" w:rsidRDefault="00761F78" w:rsidP="00AD6CA3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452" w:type="dxa"/>
          </w:tcPr>
          <w:p w:rsidR="00761F78" w:rsidRDefault="00761F78" w:rsidP="00AD6CA3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761F78" w:rsidTr="00F81516">
        <w:trPr>
          <w:trHeight w:val="1120"/>
          <w:tblCellSpacing w:w="5" w:type="nil"/>
        </w:trPr>
        <w:tc>
          <w:tcPr>
            <w:tcW w:w="1979" w:type="dxa"/>
            <w:vMerge w:val="restart"/>
          </w:tcPr>
          <w:p w:rsidR="00761F78" w:rsidRDefault="00761F78" w:rsidP="00001E13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</w:t>
            </w:r>
          </w:p>
          <w:p w:rsidR="00761F78" w:rsidRDefault="00761F78" w:rsidP="00001E13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Ф.И.О.,     </w:t>
            </w:r>
          </w:p>
          <w:p w:rsidR="00761F78" w:rsidRDefault="00761F78" w:rsidP="00001E13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должность </w:t>
            </w:r>
          </w:p>
        </w:tc>
        <w:tc>
          <w:tcPr>
            <w:tcW w:w="4827" w:type="dxa"/>
            <w:gridSpan w:val="4"/>
          </w:tcPr>
          <w:p w:rsidR="00761F78" w:rsidRDefault="00761F78" w:rsidP="00001E13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Перечень объектов недвижимого имущества,   </w:t>
            </w:r>
          </w:p>
          <w:p w:rsidR="00761F78" w:rsidRDefault="00761F78" w:rsidP="00001E13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принадлежащих им на праве собственности или  </w:t>
            </w:r>
          </w:p>
          <w:p w:rsidR="00761F78" w:rsidRDefault="00761F78" w:rsidP="00001E13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  находящихся в их пользовании         </w:t>
            </w:r>
          </w:p>
        </w:tc>
        <w:tc>
          <w:tcPr>
            <w:tcW w:w="2194" w:type="dxa"/>
            <w:gridSpan w:val="2"/>
          </w:tcPr>
          <w:p w:rsidR="00761F78" w:rsidRDefault="00761F78" w:rsidP="00001E13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Перечень     </w:t>
            </w:r>
          </w:p>
          <w:p w:rsidR="00761F78" w:rsidRDefault="00761F78" w:rsidP="00001E13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транспортных   </w:t>
            </w:r>
          </w:p>
          <w:p w:rsidR="00761F78" w:rsidRDefault="00761F78" w:rsidP="00001E13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средств,     </w:t>
            </w:r>
          </w:p>
          <w:p w:rsidR="00761F78" w:rsidRDefault="00761F78" w:rsidP="00001E13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принадлежащих им </w:t>
            </w:r>
          </w:p>
          <w:p w:rsidR="00761F78" w:rsidRDefault="00761F78" w:rsidP="00001E13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на праве     </w:t>
            </w:r>
          </w:p>
          <w:p w:rsidR="00761F78" w:rsidRDefault="00761F78" w:rsidP="00001E13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собственности   </w:t>
            </w:r>
          </w:p>
        </w:tc>
        <w:tc>
          <w:tcPr>
            <w:tcW w:w="1452" w:type="dxa"/>
            <w:vMerge w:val="restart"/>
          </w:tcPr>
          <w:p w:rsidR="00761F78" w:rsidRDefault="00761F78" w:rsidP="00001E13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Декларируемый</w:t>
            </w:r>
          </w:p>
          <w:p w:rsidR="00761F78" w:rsidRDefault="00761F78" w:rsidP="00001E13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годовой доход</w:t>
            </w:r>
          </w:p>
          <w:p w:rsidR="00761F78" w:rsidRDefault="00761F78" w:rsidP="00001E13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(рублей)   </w:t>
            </w:r>
          </w:p>
        </w:tc>
      </w:tr>
      <w:tr w:rsidR="00761F78" w:rsidTr="00F81516">
        <w:trPr>
          <w:trHeight w:val="975"/>
          <w:tblCellSpacing w:w="5" w:type="nil"/>
        </w:trPr>
        <w:tc>
          <w:tcPr>
            <w:tcW w:w="1979" w:type="dxa"/>
            <w:vMerge/>
          </w:tcPr>
          <w:p w:rsidR="00761F78" w:rsidRDefault="00761F78" w:rsidP="00001E13">
            <w:pPr>
              <w:pStyle w:val="ConsPlusNormal"/>
              <w:jc w:val="both"/>
              <w:outlineLvl w:val="0"/>
            </w:pPr>
          </w:p>
        </w:tc>
        <w:tc>
          <w:tcPr>
            <w:tcW w:w="1183" w:type="dxa"/>
          </w:tcPr>
          <w:p w:rsidR="00761F78" w:rsidRDefault="00761F78" w:rsidP="00001E13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Объект   </w:t>
            </w:r>
          </w:p>
          <w:p w:rsidR="00761F78" w:rsidRDefault="00761F78" w:rsidP="00001E13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недвижимого</w:t>
            </w:r>
          </w:p>
          <w:p w:rsidR="00761F78" w:rsidRDefault="00761F78" w:rsidP="00001E13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имущества </w:t>
            </w:r>
          </w:p>
        </w:tc>
        <w:tc>
          <w:tcPr>
            <w:tcW w:w="1439" w:type="dxa"/>
          </w:tcPr>
          <w:p w:rsidR="00761F78" w:rsidRDefault="00761F78" w:rsidP="00001E13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Вид     </w:t>
            </w:r>
          </w:p>
          <w:p w:rsidR="00761F78" w:rsidRDefault="00761F78" w:rsidP="00001E13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собственности</w:t>
            </w:r>
          </w:p>
        </w:tc>
        <w:tc>
          <w:tcPr>
            <w:tcW w:w="863" w:type="dxa"/>
          </w:tcPr>
          <w:p w:rsidR="00761F78" w:rsidRDefault="00761F78" w:rsidP="00001E13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Площадь</w:t>
            </w:r>
          </w:p>
          <w:p w:rsidR="00761F78" w:rsidRDefault="00761F78" w:rsidP="00001E13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(кв. м)</w:t>
            </w:r>
          </w:p>
        </w:tc>
        <w:tc>
          <w:tcPr>
            <w:tcW w:w="1342" w:type="dxa"/>
          </w:tcPr>
          <w:p w:rsidR="00761F78" w:rsidRDefault="00761F78" w:rsidP="00001E13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Страна   </w:t>
            </w:r>
          </w:p>
          <w:p w:rsidR="00761F78" w:rsidRDefault="00761F78" w:rsidP="00001E13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расположения</w:t>
            </w:r>
          </w:p>
        </w:tc>
        <w:tc>
          <w:tcPr>
            <w:tcW w:w="1343" w:type="dxa"/>
          </w:tcPr>
          <w:p w:rsidR="00761F78" w:rsidRDefault="00761F78" w:rsidP="00001E13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Вид         </w:t>
            </w:r>
          </w:p>
          <w:p w:rsidR="00761F78" w:rsidRDefault="00761F78" w:rsidP="00001E13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транспортно-</w:t>
            </w:r>
          </w:p>
          <w:p w:rsidR="00761F78" w:rsidRDefault="00761F78" w:rsidP="00001E13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го средства </w:t>
            </w:r>
          </w:p>
        </w:tc>
        <w:tc>
          <w:tcPr>
            <w:tcW w:w="851" w:type="dxa"/>
          </w:tcPr>
          <w:p w:rsidR="00761F78" w:rsidRDefault="00761F78" w:rsidP="00001E13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Марка</w:t>
            </w:r>
          </w:p>
        </w:tc>
        <w:tc>
          <w:tcPr>
            <w:tcW w:w="1452" w:type="dxa"/>
            <w:vMerge/>
          </w:tcPr>
          <w:p w:rsidR="00761F78" w:rsidRDefault="00761F78" w:rsidP="00001E13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761F78" w:rsidTr="00F81516">
        <w:trPr>
          <w:trHeight w:val="320"/>
          <w:tblCellSpacing w:w="5" w:type="nil"/>
        </w:trPr>
        <w:tc>
          <w:tcPr>
            <w:tcW w:w="1979" w:type="dxa"/>
            <w:vMerge w:val="restart"/>
          </w:tcPr>
          <w:p w:rsidR="00761F78" w:rsidRDefault="00761F78" w:rsidP="00001E13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sz w:val="16"/>
                <w:szCs w:val="16"/>
              </w:rPr>
              <w:t>Тулугоева Наталья Георгиевна, главный специалист по расходам</w:t>
            </w:r>
          </w:p>
        </w:tc>
        <w:tc>
          <w:tcPr>
            <w:tcW w:w="1183" w:type="dxa"/>
          </w:tcPr>
          <w:p w:rsidR="00761F78" w:rsidRPr="00632EEE" w:rsidRDefault="00761F78" w:rsidP="00141CF0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Квартира</w:t>
            </w:r>
          </w:p>
        </w:tc>
        <w:tc>
          <w:tcPr>
            <w:tcW w:w="1439" w:type="dxa"/>
          </w:tcPr>
          <w:p w:rsidR="00761F78" w:rsidRDefault="00761F78" w:rsidP="00141CF0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Долевая</w:t>
            </w:r>
          </w:p>
          <w:p w:rsidR="00761F78" w:rsidRDefault="00761F78" w:rsidP="00141CF0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863" w:type="dxa"/>
          </w:tcPr>
          <w:p w:rsidR="00761F78" w:rsidRDefault="00761F78" w:rsidP="00141CF0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44,6</w:t>
            </w:r>
          </w:p>
        </w:tc>
        <w:tc>
          <w:tcPr>
            <w:tcW w:w="1342" w:type="dxa"/>
          </w:tcPr>
          <w:p w:rsidR="00761F78" w:rsidRDefault="00761F78" w:rsidP="00141CF0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Россия</w:t>
            </w:r>
          </w:p>
        </w:tc>
        <w:tc>
          <w:tcPr>
            <w:tcW w:w="1343" w:type="dxa"/>
          </w:tcPr>
          <w:p w:rsidR="00761F78" w:rsidRPr="002C2B85" w:rsidRDefault="00761F78" w:rsidP="00001E13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Автомобиль легковой</w:t>
            </w:r>
          </w:p>
        </w:tc>
        <w:tc>
          <w:tcPr>
            <w:tcW w:w="851" w:type="dxa"/>
          </w:tcPr>
          <w:p w:rsidR="00761F78" w:rsidRPr="007E0AEC" w:rsidRDefault="00761F78" w:rsidP="00001E13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2C2B85">
              <w:rPr>
                <w:sz w:val="16"/>
                <w:szCs w:val="16"/>
                <w:lang w:val="en-US"/>
              </w:rPr>
              <w:t xml:space="preserve">Toyota </w:t>
            </w:r>
            <w:r>
              <w:rPr>
                <w:sz w:val="16"/>
                <w:szCs w:val="16"/>
              </w:rPr>
              <w:t>КАМРИ</w:t>
            </w:r>
          </w:p>
        </w:tc>
        <w:tc>
          <w:tcPr>
            <w:tcW w:w="1452" w:type="dxa"/>
          </w:tcPr>
          <w:p w:rsidR="00761F78" w:rsidRPr="000030F8" w:rsidRDefault="00761F78" w:rsidP="00001E13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871073,19</w:t>
            </w:r>
          </w:p>
        </w:tc>
      </w:tr>
      <w:tr w:rsidR="00761F78" w:rsidTr="00F81516">
        <w:trPr>
          <w:trHeight w:val="552"/>
          <w:tblCellSpacing w:w="5" w:type="nil"/>
        </w:trPr>
        <w:tc>
          <w:tcPr>
            <w:tcW w:w="1979" w:type="dxa"/>
            <w:vMerge/>
          </w:tcPr>
          <w:p w:rsidR="00761F78" w:rsidRDefault="00761F78" w:rsidP="00001E1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83" w:type="dxa"/>
          </w:tcPr>
          <w:p w:rsidR="00761F78" w:rsidRDefault="00761F78" w:rsidP="00141CF0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Земельный участок</w:t>
            </w:r>
          </w:p>
        </w:tc>
        <w:tc>
          <w:tcPr>
            <w:tcW w:w="1439" w:type="dxa"/>
          </w:tcPr>
          <w:p w:rsidR="00761F78" w:rsidRDefault="00761F78" w:rsidP="00141CF0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Аренда</w:t>
            </w:r>
          </w:p>
        </w:tc>
        <w:tc>
          <w:tcPr>
            <w:tcW w:w="863" w:type="dxa"/>
          </w:tcPr>
          <w:p w:rsidR="00761F78" w:rsidRDefault="00761F78" w:rsidP="00141CF0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1500</w:t>
            </w:r>
          </w:p>
        </w:tc>
        <w:tc>
          <w:tcPr>
            <w:tcW w:w="1342" w:type="dxa"/>
          </w:tcPr>
          <w:p w:rsidR="00761F78" w:rsidRDefault="00761F78" w:rsidP="00141CF0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Россия</w:t>
            </w:r>
          </w:p>
        </w:tc>
        <w:tc>
          <w:tcPr>
            <w:tcW w:w="1343" w:type="dxa"/>
          </w:tcPr>
          <w:p w:rsidR="00761F78" w:rsidRDefault="00761F78" w:rsidP="00001E13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851" w:type="dxa"/>
          </w:tcPr>
          <w:p w:rsidR="00761F78" w:rsidRDefault="00761F78" w:rsidP="00001E13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452" w:type="dxa"/>
          </w:tcPr>
          <w:p w:rsidR="00761F78" w:rsidRDefault="00761F78" w:rsidP="00001E13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761F78" w:rsidTr="00F81516">
        <w:trPr>
          <w:trHeight w:val="552"/>
          <w:tblCellSpacing w:w="5" w:type="nil"/>
        </w:trPr>
        <w:tc>
          <w:tcPr>
            <w:tcW w:w="1979" w:type="dxa"/>
            <w:vMerge/>
          </w:tcPr>
          <w:p w:rsidR="00761F78" w:rsidRDefault="00761F78" w:rsidP="00001E1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83" w:type="dxa"/>
          </w:tcPr>
          <w:p w:rsidR="00761F78" w:rsidRDefault="00761F78" w:rsidP="00141CF0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Жилой дом</w:t>
            </w:r>
          </w:p>
        </w:tc>
        <w:tc>
          <w:tcPr>
            <w:tcW w:w="1439" w:type="dxa"/>
          </w:tcPr>
          <w:p w:rsidR="00761F78" w:rsidRDefault="00761F78" w:rsidP="00141CF0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Безвозмездное пользование</w:t>
            </w:r>
          </w:p>
        </w:tc>
        <w:tc>
          <w:tcPr>
            <w:tcW w:w="863" w:type="dxa"/>
          </w:tcPr>
          <w:p w:rsidR="00761F78" w:rsidRDefault="00761F78" w:rsidP="00141CF0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96,0</w:t>
            </w:r>
          </w:p>
        </w:tc>
        <w:tc>
          <w:tcPr>
            <w:tcW w:w="1342" w:type="dxa"/>
          </w:tcPr>
          <w:p w:rsidR="00761F78" w:rsidRDefault="00761F78" w:rsidP="00141CF0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Россия</w:t>
            </w:r>
          </w:p>
        </w:tc>
        <w:tc>
          <w:tcPr>
            <w:tcW w:w="1343" w:type="dxa"/>
          </w:tcPr>
          <w:p w:rsidR="00761F78" w:rsidRDefault="00761F78" w:rsidP="00001E13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851" w:type="dxa"/>
          </w:tcPr>
          <w:p w:rsidR="00761F78" w:rsidRDefault="00761F78" w:rsidP="00001E13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452" w:type="dxa"/>
          </w:tcPr>
          <w:p w:rsidR="00761F78" w:rsidRDefault="00761F78" w:rsidP="00001E13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761F78" w:rsidTr="00F81516">
        <w:trPr>
          <w:trHeight w:val="552"/>
          <w:tblCellSpacing w:w="5" w:type="nil"/>
        </w:trPr>
        <w:tc>
          <w:tcPr>
            <w:tcW w:w="1979" w:type="dxa"/>
            <w:vMerge/>
          </w:tcPr>
          <w:p w:rsidR="00761F78" w:rsidRDefault="00761F78" w:rsidP="00001E1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83" w:type="dxa"/>
          </w:tcPr>
          <w:p w:rsidR="00761F78" w:rsidRDefault="00761F78" w:rsidP="00001E13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439" w:type="dxa"/>
          </w:tcPr>
          <w:p w:rsidR="00761F78" w:rsidRDefault="00761F78" w:rsidP="00001E13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863" w:type="dxa"/>
          </w:tcPr>
          <w:p w:rsidR="00761F78" w:rsidRDefault="00761F78" w:rsidP="00001E13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342" w:type="dxa"/>
          </w:tcPr>
          <w:p w:rsidR="00761F78" w:rsidRDefault="00761F78" w:rsidP="00001E13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343" w:type="dxa"/>
          </w:tcPr>
          <w:p w:rsidR="00761F78" w:rsidRDefault="00761F78" w:rsidP="00001E13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851" w:type="dxa"/>
          </w:tcPr>
          <w:p w:rsidR="00761F78" w:rsidRDefault="00761F78" w:rsidP="00001E13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452" w:type="dxa"/>
          </w:tcPr>
          <w:p w:rsidR="00761F78" w:rsidRDefault="00761F78" w:rsidP="00001E13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761F78" w:rsidTr="00F81516">
        <w:trPr>
          <w:trHeight w:val="480"/>
          <w:tblCellSpacing w:w="5" w:type="nil"/>
        </w:trPr>
        <w:tc>
          <w:tcPr>
            <w:tcW w:w="1979" w:type="dxa"/>
            <w:vMerge w:val="restart"/>
          </w:tcPr>
          <w:p w:rsidR="00761F78" w:rsidRPr="00771E8B" w:rsidRDefault="00761F78" w:rsidP="00001E13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Несовершеннолетний ребенок</w:t>
            </w:r>
            <w:r>
              <w:t xml:space="preserve"> </w:t>
            </w:r>
          </w:p>
        </w:tc>
        <w:tc>
          <w:tcPr>
            <w:tcW w:w="1183" w:type="dxa"/>
          </w:tcPr>
          <w:p w:rsidR="00761F78" w:rsidRPr="003477E2" w:rsidRDefault="00761F78" w:rsidP="00001E13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Квартира</w:t>
            </w:r>
          </w:p>
        </w:tc>
        <w:tc>
          <w:tcPr>
            <w:tcW w:w="1439" w:type="dxa"/>
          </w:tcPr>
          <w:p w:rsidR="00761F78" w:rsidRDefault="00761F78" w:rsidP="00001E13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долевая</w:t>
            </w:r>
          </w:p>
        </w:tc>
        <w:tc>
          <w:tcPr>
            <w:tcW w:w="863" w:type="dxa"/>
          </w:tcPr>
          <w:p w:rsidR="00761F78" w:rsidRDefault="00761F78" w:rsidP="00001E13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44,6</w:t>
            </w:r>
          </w:p>
        </w:tc>
        <w:tc>
          <w:tcPr>
            <w:tcW w:w="1342" w:type="dxa"/>
          </w:tcPr>
          <w:p w:rsidR="00761F78" w:rsidRDefault="00761F78" w:rsidP="00001E13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Россия</w:t>
            </w:r>
          </w:p>
        </w:tc>
        <w:tc>
          <w:tcPr>
            <w:tcW w:w="1343" w:type="dxa"/>
          </w:tcPr>
          <w:p w:rsidR="00761F78" w:rsidRDefault="00761F78" w:rsidP="00E64C8A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Не имеет</w:t>
            </w:r>
          </w:p>
        </w:tc>
        <w:tc>
          <w:tcPr>
            <w:tcW w:w="851" w:type="dxa"/>
          </w:tcPr>
          <w:p w:rsidR="00761F78" w:rsidRPr="00D67E74" w:rsidRDefault="00761F78" w:rsidP="00E64C8A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452" w:type="dxa"/>
          </w:tcPr>
          <w:p w:rsidR="00761F78" w:rsidRPr="00D07FB8" w:rsidRDefault="00761F78" w:rsidP="00E64C8A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Не имеет</w:t>
            </w:r>
          </w:p>
        </w:tc>
      </w:tr>
      <w:tr w:rsidR="00761F78" w:rsidTr="00F81516">
        <w:trPr>
          <w:trHeight w:val="320"/>
          <w:tblCellSpacing w:w="5" w:type="nil"/>
        </w:trPr>
        <w:tc>
          <w:tcPr>
            <w:tcW w:w="1979" w:type="dxa"/>
            <w:vMerge/>
          </w:tcPr>
          <w:p w:rsidR="00761F78" w:rsidRDefault="00761F78" w:rsidP="00001E13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183" w:type="dxa"/>
          </w:tcPr>
          <w:p w:rsidR="00761F78" w:rsidRDefault="00761F78" w:rsidP="003F45FE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Жилой дом</w:t>
            </w:r>
          </w:p>
        </w:tc>
        <w:tc>
          <w:tcPr>
            <w:tcW w:w="1439" w:type="dxa"/>
          </w:tcPr>
          <w:p w:rsidR="00761F78" w:rsidRDefault="00761F78" w:rsidP="003F45FE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Безвозмездное пользование</w:t>
            </w:r>
          </w:p>
        </w:tc>
        <w:tc>
          <w:tcPr>
            <w:tcW w:w="863" w:type="dxa"/>
          </w:tcPr>
          <w:p w:rsidR="00761F78" w:rsidRDefault="00761F78" w:rsidP="00001E13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96,0</w:t>
            </w:r>
          </w:p>
        </w:tc>
        <w:tc>
          <w:tcPr>
            <w:tcW w:w="1342" w:type="dxa"/>
          </w:tcPr>
          <w:p w:rsidR="00761F78" w:rsidRDefault="00761F78" w:rsidP="00001E13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Россия</w:t>
            </w:r>
          </w:p>
        </w:tc>
        <w:tc>
          <w:tcPr>
            <w:tcW w:w="1343" w:type="dxa"/>
          </w:tcPr>
          <w:p w:rsidR="00761F78" w:rsidRDefault="00761F78" w:rsidP="00001E13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851" w:type="dxa"/>
          </w:tcPr>
          <w:p w:rsidR="00761F78" w:rsidRPr="004A2945" w:rsidRDefault="00761F78" w:rsidP="00001E13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</w:p>
        </w:tc>
        <w:tc>
          <w:tcPr>
            <w:tcW w:w="1452" w:type="dxa"/>
          </w:tcPr>
          <w:p w:rsidR="00761F78" w:rsidRPr="003477E2" w:rsidRDefault="00761F78" w:rsidP="00001E13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</w:p>
        </w:tc>
      </w:tr>
      <w:tr w:rsidR="00761F78" w:rsidTr="00F81516">
        <w:trPr>
          <w:trHeight w:val="320"/>
          <w:tblCellSpacing w:w="5" w:type="nil"/>
        </w:trPr>
        <w:tc>
          <w:tcPr>
            <w:tcW w:w="1979" w:type="dxa"/>
          </w:tcPr>
          <w:p w:rsidR="00761F78" w:rsidRDefault="00761F78" w:rsidP="00001E13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83" w:type="dxa"/>
          </w:tcPr>
          <w:p w:rsidR="00761F78" w:rsidRPr="003477E2" w:rsidRDefault="00761F78" w:rsidP="003F45FE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Квартира</w:t>
            </w:r>
          </w:p>
        </w:tc>
        <w:tc>
          <w:tcPr>
            <w:tcW w:w="1439" w:type="dxa"/>
          </w:tcPr>
          <w:p w:rsidR="00761F78" w:rsidRDefault="00761F78" w:rsidP="003F45FE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долевая</w:t>
            </w:r>
          </w:p>
        </w:tc>
        <w:tc>
          <w:tcPr>
            <w:tcW w:w="863" w:type="dxa"/>
          </w:tcPr>
          <w:p w:rsidR="00761F78" w:rsidRDefault="00761F78" w:rsidP="003F45FE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44,6</w:t>
            </w:r>
          </w:p>
        </w:tc>
        <w:tc>
          <w:tcPr>
            <w:tcW w:w="1342" w:type="dxa"/>
          </w:tcPr>
          <w:p w:rsidR="00761F78" w:rsidRDefault="00761F78" w:rsidP="003F45FE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Россия</w:t>
            </w:r>
          </w:p>
        </w:tc>
        <w:tc>
          <w:tcPr>
            <w:tcW w:w="1343" w:type="dxa"/>
          </w:tcPr>
          <w:p w:rsidR="00761F78" w:rsidRDefault="00761F78" w:rsidP="003F45FE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Не имеет</w:t>
            </w:r>
          </w:p>
        </w:tc>
        <w:tc>
          <w:tcPr>
            <w:tcW w:w="851" w:type="dxa"/>
          </w:tcPr>
          <w:p w:rsidR="00761F78" w:rsidRPr="00D67E74" w:rsidRDefault="00761F78" w:rsidP="003F45FE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452" w:type="dxa"/>
          </w:tcPr>
          <w:p w:rsidR="00761F78" w:rsidRPr="00D07FB8" w:rsidRDefault="00761F78" w:rsidP="003F45FE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Не имеет</w:t>
            </w:r>
          </w:p>
        </w:tc>
      </w:tr>
      <w:tr w:rsidR="00761F78" w:rsidRPr="005A30BD" w:rsidTr="00F81516">
        <w:trPr>
          <w:trHeight w:val="320"/>
          <w:tblCellSpacing w:w="5" w:type="nil"/>
        </w:trPr>
        <w:tc>
          <w:tcPr>
            <w:tcW w:w="1979" w:type="dxa"/>
          </w:tcPr>
          <w:p w:rsidR="00761F78" w:rsidRPr="00700F25" w:rsidRDefault="00761F78" w:rsidP="00F05B01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1183" w:type="dxa"/>
          </w:tcPr>
          <w:p w:rsidR="00761F78" w:rsidRDefault="00761F78" w:rsidP="003F45FE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Жилой дом</w:t>
            </w:r>
          </w:p>
        </w:tc>
        <w:tc>
          <w:tcPr>
            <w:tcW w:w="1439" w:type="dxa"/>
          </w:tcPr>
          <w:p w:rsidR="00761F78" w:rsidRDefault="00761F78" w:rsidP="003F45FE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Безвозмездное пользование</w:t>
            </w:r>
          </w:p>
        </w:tc>
        <w:tc>
          <w:tcPr>
            <w:tcW w:w="863" w:type="dxa"/>
          </w:tcPr>
          <w:p w:rsidR="00761F78" w:rsidRDefault="00761F78" w:rsidP="003F45FE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96,0</w:t>
            </w:r>
          </w:p>
        </w:tc>
        <w:tc>
          <w:tcPr>
            <w:tcW w:w="1342" w:type="dxa"/>
          </w:tcPr>
          <w:p w:rsidR="00761F78" w:rsidRDefault="00761F78" w:rsidP="003F45FE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Россия</w:t>
            </w:r>
          </w:p>
        </w:tc>
        <w:tc>
          <w:tcPr>
            <w:tcW w:w="1343" w:type="dxa"/>
          </w:tcPr>
          <w:p w:rsidR="00761F78" w:rsidRDefault="00761F78" w:rsidP="003F45FE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851" w:type="dxa"/>
          </w:tcPr>
          <w:p w:rsidR="00761F78" w:rsidRPr="004A2945" w:rsidRDefault="00761F78" w:rsidP="003F45FE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</w:p>
        </w:tc>
        <w:tc>
          <w:tcPr>
            <w:tcW w:w="1452" w:type="dxa"/>
          </w:tcPr>
          <w:p w:rsidR="00761F78" w:rsidRPr="003477E2" w:rsidRDefault="00761F78" w:rsidP="003F45FE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</w:p>
        </w:tc>
      </w:tr>
      <w:tr w:rsidR="00761F78" w:rsidRPr="005A30BD" w:rsidTr="00F81516">
        <w:trPr>
          <w:trHeight w:val="320"/>
          <w:tblCellSpacing w:w="5" w:type="nil"/>
        </w:trPr>
        <w:tc>
          <w:tcPr>
            <w:tcW w:w="1979" w:type="dxa"/>
          </w:tcPr>
          <w:p w:rsidR="00761F78" w:rsidRPr="00700F25" w:rsidRDefault="00761F78" w:rsidP="00F05B01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1183" w:type="dxa"/>
          </w:tcPr>
          <w:p w:rsidR="00761F78" w:rsidRDefault="00761F78" w:rsidP="003F45FE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439" w:type="dxa"/>
          </w:tcPr>
          <w:p w:rsidR="00761F78" w:rsidRDefault="00761F78" w:rsidP="003F45FE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863" w:type="dxa"/>
          </w:tcPr>
          <w:p w:rsidR="00761F78" w:rsidRDefault="00761F78" w:rsidP="003F45FE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342" w:type="dxa"/>
          </w:tcPr>
          <w:p w:rsidR="00761F78" w:rsidRDefault="00761F78" w:rsidP="003F45FE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343" w:type="dxa"/>
          </w:tcPr>
          <w:p w:rsidR="00761F78" w:rsidRDefault="00761F78" w:rsidP="003F45FE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851" w:type="dxa"/>
          </w:tcPr>
          <w:p w:rsidR="00761F78" w:rsidRPr="004A2945" w:rsidRDefault="00761F78" w:rsidP="003F45FE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</w:p>
        </w:tc>
        <w:tc>
          <w:tcPr>
            <w:tcW w:w="1452" w:type="dxa"/>
          </w:tcPr>
          <w:p w:rsidR="00761F78" w:rsidRPr="003477E2" w:rsidRDefault="00761F78" w:rsidP="003F45FE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</w:p>
        </w:tc>
      </w:tr>
      <w:tr w:rsidR="00761F78" w:rsidTr="00F81516">
        <w:trPr>
          <w:trHeight w:val="1120"/>
          <w:tblCellSpacing w:w="5" w:type="nil"/>
        </w:trPr>
        <w:tc>
          <w:tcPr>
            <w:tcW w:w="1979" w:type="dxa"/>
            <w:vMerge w:val="restart"/>
          </w:tcPr>
          <w:p w:rsidR="00761F78" w:rsidRDefault="00761F78" w:rsidP="005B735F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Ф.И.О.,     </w:t>
            </w:r>
          </w:p>
          <w:p w:rsidR="00761F78" w:rsidRDefault="00761F78" w:rsidP="005B735F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должность </w:t>
            </w:r>
          </w:p>
        </w:tc>
        <w:tc>
          <w:tcPr>
            <w:tcW w:w="4827" w:type="dxa"/>
            <w:gridSpan w:val="4"/>
          </w:tcPr>
          <w:p w:rsidR="00761F78" w:rsidRDefault="00761F78" w:rsidP="005B735F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Перечень объектов недвижимого имущества,   </w:t>
            </w:r>
          </w:p>
          <w:p w:rsidR="00761F78" w:rsidRDefault="00761F78" w:rsidP="005B735F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принадлежащих им на праве собственности или  </w:t>
            </w:r>
          </w:p>
          <w:p w:rsidR="00761F78" w:rsidRDefault="00761F78" w:rsidP="005B735F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  находящихся в их пользовании         </w:t>
            </w:r>
          </w:p>
        </w:tc>
        <w:tc>
          <w:tcPr>
            <w:tcW w:w="2194" w:type="dxa"/>
            <w:gridSpan w:val="2"/>
          </w:tcPr>
          <w:p w:rsidR="00761F78" w:rsidRDefault="00761F78" w:rsidP="005B735F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Перечень     </w:t>
            </w:r>
          </w:p>
          <w:p w:rsidR="00761F78" w:rsidRDefault="00761F78" w:rsidP="005B735F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транспортных   </w:t>
            </w:r>
          </w:p>
          <w:p w:rsidR="00761F78" w:rsidRDefault="00761F78" w:rsidP="005B735F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средств,     </w:t>
            </w:r>
          </w:p>
          <w:p w:rsidR="00761F78" w:rsidRDefault="00761F78" w:rsidP="005B735F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принадлежащих им </w:t>
            </w:r>
          </w:p>
          <w:p w:rsidR="00761F78" w:rsidRDefault="00761F78" w:rsidP="005B735F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на праве     </w:t>
            </w:r>
          </w:p>
          <w:p w:rsidR="00761F78" w:rsidRDefault="00761F78" w:rsidP="005B735F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собственности   </w:t>
            </w:r>
          </w:p>
        </w:tc>
        <w:tc>
          <w:tcPr>
            <w:tcW w:w="1452" w:type="dxa"/>
            <w:vMerge w:val="restart"/>
          </w:tcPr>
          <w:p w:rsidR="00761F78" w:rsidRDefault="00761F78" w:rsidP="007644E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Декларируемый</w:t>
            </w:r>
          </w:p>
          <w:p w:rsidR="00761F78" w:rsidRDefault="00761F78" w:rsidP="007644E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годовой доход</w:t>
            </w:r>
          </w:p>
          <w:p w:rsidR="00761F78" w:rsidRDefault="00761F78" w:rsidP="007644E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(рублей)</w:t>
            </w:r>
          </w:p>
        </w:tc>
      </w:tr>
      <w:tr w:rsidR="00761F78" w:rsidTr="00F81516">
        <w:trPr>
          <w:trHeight w:val="480"/>
          <w:tblCellSpacing w:w="5" w:type="nil"/>
        </w:trPr>
        <w:tc>
          <w:tcPr>
            <w:tcW w:w="1979" w:type="dxa"/>
            <w:vMerge/>
          </w:tcPr>
          <w:p w:rsidR="00761F78" w:rsidRDefault="00761F78" w:rsidP="005B735F">
            <w:pPr>
              <w:pStyle w:val="ConsPlusNormal"/>
              <w:jc w:val="both"/>
              <w:outlineLvl w:val="0"/>
            </w:pPr>
          </w:p>
        </w:tc>
        <w:tc>
          <w:tcPr>
            <w:tcW w:w="1183" w:type="dxa"/>
          </w:tcPr>
          <w:p w:rsidR="00761F78" w:rsidRDefault="00761F78" w:rsidP="005B735F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Объект   </w:t>
            </w:r>
          </w:p>
          <w:p w:rsidR="00761F78" w:rsidRDefault="00761F78" w:rsidP="005B735F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недвижимого</w:t>
            </w:r>
          </w:p>
          <w:p w:rsidR="00761F78" w:rsidRDefault="00761F78" w:rsidP="005B735F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имущества </w:t>
            </w:r>
          </w:p>
        </w:tc>
        <w:tc>
          <w:tcPr>
            <w:tcW w:w="1439" w:type="dxa"/>
          </w:tcPr>
          <w:p w:rsidR="00761F78" w:rsidRDefault="00761F78" w:rsidP="005B735F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Вид     </w:t>
            </w:r>
          </w:p>
          <w:p w:rsidR="00761F78" w:rsidRDefault="00761F78" w:rsidP="005B735F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собственности</w:t>
            </w:r>
          </w:p>
        </w:tc>
        <w:tc>
          <w:tcPr>
            <w:tcW w:w="863" w:type="dxa"/>
          </w:tcPr>
          <w:p w:rsidR="00761F78" w:rsidRDefault="00761F78" w:rsidP="005B735F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Площадь</w:t>
            </w:r>
          </w:p>
          <w:p w:rsidR="00761F78" w:rsidRDefault="00761F78" w:rsidP="005B735F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(кв. м)</w:t>
            </w:r>
          </w:p>
        </w:tc>
        <w:tc>
          <w:tcPr>
            <w:tcW w:w="1342" w:type="dxa"/>
          </w:tcPr>
          <w:p w:rsidR="00761F78" w:rsidRDefault="00761F78" w:rsidP="005B735F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Страна   </w:t>
            </w:r>
          </w:p>
          <w:p w:rsidR="00761F78" w:rsidRDefault="00761F78" w:rsidP="005B735F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расположения</w:t>
            </w:r>
          </w:p>
        </w:tc>
        <w:tc>
          <w:tcPr>
            <w:tcW w:w="1343" w:type="dxa"/>
          </w:tcPr>
          <w:p w:rsidR="00761F78" w:rsidRDefault="00761F78" w:rsidP="005B735F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Вид         </w:t>
            </w:r>
          </w:p>
          <w:p w:rsidR="00761F78" w:rsidRDefault="00761F78" w:rsidP="005B735F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транспортно-</w:t>
            </w:r>
          </w:p>
          <w:p w:rsidR="00761F78" w:rsidRDefault="00761F78" w:rsidP="005B735F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го средства </w:t>
            </w:r>
          </w:p>
        </w:tc>
        <w:tc>
          <w:tcPr>
            <w:tcW w:w="851" w:type="dxa"/>
          </w:tcPr>
          <w:p w:rsidR="00761F78" w:rsidRDefault="00761F78" w:rsidP="005B735F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Марка</w:t>
            </w:r>
          </w:p>
        </w:tc>
        <w:tc>
          <w:tcPr>
            <w:tcW w:w="1452" w:type="dxa"/>
            <w:vMerge/>
          </w:tcPr>
          <w:p w:rsidR="00761F78" w:rsidRDefault="00761F78" w:rsidP="007644E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761F78" w:rsidRPr="005A30BD" w:rsidTr="00F81516">
        <w:trPr>
          <w:trHeight w:val="320"/>
          <w:tblCellSpacing w:w="5" w:type="nil"/>
        </w:trPr>
        <w:tc>
          <w:tcPr>
            <w:tcW w:w="1979" w:type="dxa"/>
            <w:vMerge w:val="restart"/>
          </w:tcPr>
          <w:p w:rsidR="00761F78" w:rsidRPr="00700F25" w:rsidRDefault="00761F78" w:rsidP="00B61991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sz w:val="16"/>
                <w:szCs w:val="16"/>
              </w:rPr>
              <w:t>Танганова Жанна Леонидовна, консультант отдела учета и отчетности</w:t>
            </w:r>
          </w:p>
        </w:tc>
        <w:tc>
          <w:tcPr>
            <w:tcW w:w="1183" w:type="dxa"/>
          </w:tcPr>
          <w:p w:rsidR="00761F78" w:rsidRPr="00632EEE" w:rsidRDefault="00761F78" w:rsidP="005B735F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Земельный участок</w:t>
            </w:r>
          </w:p>
        </w:tc>
        <w:tc>
          <w:tcPr>
            <w:tcW w:w="1439" w:type="dxa"/>
          </w:tcPr>
          <w:p w:rsidR="00761F78" w:rsidRDefault="00761F78" w:rsidP="005B735F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долевая </w:t>
            </w:r>
          </w:p>
        </w:tc>
        <w:tc>
          <w:tcPr>
            <w:tcW w:w="863" w:type="dxa"/>
          </w:tcPr>
          <w:p w:rsidR="00761F78" w:rsidRDefault="00761F78" w:rsidP="005B735F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691</w:t>
            </w:r>
          </w:p>
        </w:tc>
        <w:tc>
          <w:tcPr>
            <w:tcW w:w="1342" w:type="dxa"/>
          </w:tcPr>
          <w:p w:rsidR="00761F78" w:rsidRDefault="00761F78" w:rsidP="005B735F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Россия</w:t>
            </w:r>
          </w:p>
        </w:tc>
        <w:tc>
          <w:tcPr>
            <w:tcW w:w="1343" w:type="dxa"/>
          </w:tcPr>
          <w:p w:rsidR="00761F78" w:rsidRDefault="00761F78" w:rsidP="00E64C8A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Автомобиль легковой</w:t>
            </w:r>
          </w:p>
        </w:tc>
        <w:tc>
          <w:tcPr>
            <w:tcW w:w="851" w:type="dxa"/>
          </w:tcPr>
          <w:p w:rsidR="00761F78" w:rsidRPr="00771E8B" w:rsidRDefault="00761F78" w:rsidP="00732AE9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771E8B">
              <w:rPr>
                <w:sz w:val="16"/>
                <w:szCs w:val="16"/>
                <w:lang w:val="en-US"/>
              </w:rPr>
              <w:t>NISSAN</w:t>
            </w:r>
            <w:r w:rsidRPr="00771E8B">
              <w:rPr>
                <w:sz w:val="16"/>
                <w:szCs w:val="16"/>
              </w:rPr>
              <w:t xml:space="preserve">  </w:t>
            </w:r>
            <w:r w:rsidRPr="00771E8B">
              <w:rPr>
                <w:sz w:val="16"/>
                <w:szCs w:val="16"/>
                <w:lang w:val="en-US"/>
              </w:rPr>
              <w:t xml:space="preserve">NP </w:t>
            </w:r>
            <w:r w:rsidRPr="00771E8B">
              <w:rPr>
                <w:sz w:val="16"/>
                <w:szCs w:val="16"/>
              </w:rPr>
              <w:t xml:space="preserve">300 </w:t>
            </w:r>
            <w:r w:rsidRPr="00771E8B">
              <w:rPr>
                <w:sz w:val="16"/>
                <w:szCs w:val="16"/>
                <w:lang w:val="en-US"/>
              </w:rPr>
              <w:t xml:space="preserve">  PICK</w:t>
            </w:r>
            <w:r w:rsidRPr="00771E8B">
              <w:rPr>
                <w:sz w:val="16"/>
                <w:szCs w:val="16"/>
              </w:rPr>
              <w:t>-</w:t>
            </w:r>
            <w:r w:rsidRPr="00771E8B">
              <w:rPr>
                <w:sz w:val="16"/>
                <w:szCs w:val="16"/>
                <w:lang w:val="en-US"/>
              </w:rPr>
              <w:t>UP</w:t>
            </w:r>
          </w:p>
        </w:tc>
        <w:tc>
          <w:tcPr>
            <w:tcW w:w="1452" w:type="dxa"/>
          </w:tcPr>
          <w:p w:rsidR="00761F78" w:rsidRPr="005A30BD" w:rsidRDefault="00761F78" w:rsidP="005B735F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910615,85</w:t>
            </w:r>
          </w:p>
        </w:tc>
      </w:tr>
      <w:tr w:rsidR="00761F78" w:rsidTr="00F81516">
        <w:trPr>
          <w:trHeight w:val="480"/>
          <w:tblCellSpacing w:w="5" w:type="nil"/>
        </w:trPr>
        <w:tc>
          <w:tcPr>
            <w:tcW w:w="1979" w:type="dxa"/>
            <w:vMerge/>
          </w:tcPr>
          <w:p w:rsidR="00761F78" w:rsidRDefault="00761F78" w:rsidP="005B735F">
            <w:pPr>
              <w:pStyle w:val="ConsPlusNormal"/>
              <w:jc w:val="both"/>
              <w:outlineLvl w:val="0"/>
            </w:pPr>
          </w:p>
        </w:tc>
        <w:tc>
          <w:tcPr>
            <w:tcW w:w="1183" w:type="dxa"/>
          </w:tcPr>
          <w:p w:rsidR="00761F78" w:rsidRDefault="00761F78" w:rsidP="005B735F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квартира</w:t>
            </w:r>
          </w:p>
        </w:tc>
        <w:tc>
          <w:tcPr>
            <w:tcW w:w="1439" w:type="dxa"/>
          </w:tcPr>
          <w:p w:rsidR="00761F78" w:rsidRDefault="00761F78" w:rsidP="005B735F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долевая </w:t>
            </w:r>
          </w:p>
        </w:tc>
        <w:tc>
          <w:tcPr>
            <w:tcW w:w="863" w:type="dxa"/>
          </w:tcPr>
          <w:p w:rsidR="00761F78" w:rsidRDefault="00761F78" w:rsidP="005B735F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102</w:t>
            </w:r>
          </w:p>
        </w:tc>
        <w:tc>
          <w:tcPr>
            <w:tcW w:w="1342" w:type="dxa"/>
          </w:tcPr>
          <w:p w:rsidR="00761F78" w:rsidRDefault="00761F78" w:rsidP="005B735F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Россия</w:t>
            </w:r>
          </w:p>
        </w:tc>
        <w:tc>
          <w:tcPr>
            <w:tcW w:w="1343" w:type="dxa"/>
          </w:tcPr>
          <w:p w:rsidR="00761F78" w:rsidRDefault="00761F78" w:rsidP="005B735F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851" w:type="dxa"/>
          </w:tcPr>
          <w:p w:rsidR="00761F78" w:rsidRPr="00771E8B" w:rsidRDefault="00761F78" w:rsidP="005B735F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452" w:type="dxa"/>
          </w:tcPr>
          <w:p w:rsidR="00761F78" w:rsidRDefault="00761F78" w:rsidP="005B735F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761F78" w:rsidTr="00F81516">
        <w:trPr>
          <w:trHeight w:val="480"/>
          <w:tblCellSpacing w:w="5" w:type="nil"/>
        </w:trPr>
        <w:tc>
          <w:tcPr>
            <w:tcW w:w="1979" w:type="dxa"/>
          </w:tcPr>
          <w:p w:rsidR="00761F78" w:rsidRDefault="00761F78" w:rsidP="005B735F">
            <w:pPr>
              <w:pStyle w:val="ConsPlusNormal"/>
              <w:jc w:val="both"/>
              <w:outlineLvl w:val="0"/>
            </w:pPr>
          </w:p>
          <w:p w:rsidR="00761F78" w:rsidRDefault="00761F78" w:rsidP="005B735F">
            <w:pPr>
              <w:pStyle w:val="ConsPlusNormal"/>
              <w:jc w:val="both"/>
              <w:outlineLvl w:val="0"/>
            </w:pPr>
          </w:p>
          <w:p w:rsidR="00761F78" w:rsidRDefault="00761F78" w:rsidP="005B735F">
            <w:pPr>
              <w:pStyle w:val="ConsPlusNormal"/>
              <w:jc w:val="both"/>
              <w:outlineLvl w:val="0"/>
            </w:pPr>
          </w:p>
          <w:p w:rsidR="00761F78" w:rsidRDefault="00761F78" w:rsidP="005B735F">
            <w:pPr>
              <w:pStyle w:val="ConsPlusNormal"/>
              <w:jc w:val="both"/>
              <w:outlineLvl w:val="0"/>
            </w:pPr>
          </w:p>
          <w:p w:rsidR="00761F78" w:rsidRDefault="00761F78" w:rsidP="005B735F">
            <w:pPr>
              <w:pStyle w:val="ConsPlusNormal"/>
              <w:jc w:val="both"/>
              <w:outlineLvl w:val="0"/>
            </w:pPr>
          </w:p>
          <w:p w:rsidR="00761F78" w:rsidRDefault="00761F78" w:rsidP="005B735F">
            <w:pPr>
              <w:pStyle w:val="ConsPlusNormal"/>
              <w:jc w:val="both"/>
              <w:outlineLvl w:val="0"/>
            </w:pPr>
          </w:p>
          <w:p w:rsidR="00761F78" w:rsidRDefault="00761F78" w:rsidP="005B735F">
            <w:pPr>
              <w:pStyle w:val="ConsPlusNormal"/>
              <w:jc w:val="both"/>
              <w:outlineLvl w:val="0"/>
            </w:pPr>
          </w:p>
          <w:p w:rsidR="00761F78" w:rsidRDefault="00761F78" w:rsidP="005B735F">
            <w:pPr>
              <w:pStyle w:val="ConsPlusNormal"/>
              <w:jc w:val="both"/>
              <w:outlineLvl w:val="0"/>
            </w:pPr>
          </w:p>
        </w:tc>
        <w:tc>
          <w:tcPr>
            <w:tcW w:w="1183" w:type="dxa"/>
          </w:tcPr>
          <w:p w:rsidR="00761F78" w:rsidRDefault="00761F78" w:rsidP="005B735F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439" w:type="dxa"/>
          </w:tcPr>
          <w:p w:rsidR="00761F78" w:rsidRDefault="00761F78" w:rsidP="005B735F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863" w:type="dxa"/>
          </w:tcPr>
          <w:p w:rsidR="00761F78" w:rsidRDefault="00761F78" w:rsidP="005B735F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342" w:type="dxa"/>
          </w:tcPr>
          <w:p w:rsidR="00761F78" w:rsidRDefault="00761F78" w:rsidP="005B735F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343" w:type="dxa"/>
          </w:tcPr>
          <w:p w:rsidR="00761F78" w:rsidRDefault="00761F78" w:rsidP="005B735F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851" w:type="dxa"/>
          </w:tcPr>
          <w:p w:rsidR="00761F78" w:rsidRPr="00771E8B" w:rsidRDefault="00761F78" w:rsidP="005B735F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452" w:type="dxa"/>
          </w:tcPr>
          <w:p w:rsidR="00761F78" w:rsidRDefault="00761F78" w:rsidP="005B735F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761F78" w:rsidTr="00F81516">
        <w:trPr>
          <w:trHeight w:val="1120"/>
          <w:tblCellSpacing w:w="5" w:type="nil"/>
        </w:trPr>
        <w:tc>
          <w:tcPr>
            <w:tcW w:w="1979" w:type="dxa"/>
            <w:vMerge w:val="restart"/>
          </w:tcPr>
          <w:p w:rsidR="00761F78" w:rsidRDefault="00761F78" w:rsidP="002834BC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</w:t>
            </w:r>
          </w:p>
          <w:p w:rsidR="00761F78" w:rsidRDefault="00761F78" w:rsidP="002834BC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Ф.И.О.,     </w:t>
            </w:r>
          </w:p>
          <w:p w:rsidR="00761F78" w:rsidRDefault="00761F78" w:rsidP="002834BC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должность </w:t>
            </w:r>
          </w:p>
        </w:tc>
        <w:tc>
          <w:tcPr>
            <w:tcW w:w="4827" w:type="dxa"/>
            <w:gridSpan w:val="4"/>
          </w:tcPr>
          <w:p w:rsidR="00761F78" w:rsidRDefault="00761F78" w:rsidP="002834BC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Перечень объектов недвижимого имущества,   </w:t>
            </w:r>
          </w:p>
          <w:p w:rsidR="00761F78" w:rsidRDefault="00761F78" w:rsidP="002834BC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принадлежащих им на праве собственности или  </w:t>
            </w:r>
          </w:p>
          <w:p w:rsidR="00761F78" w:rsidRDefault="00761F78" w:rsidP="002834BC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  находящихся в их пользовании         </w:t>
            </w:r>
          </w:p>
        </w:tc>
        <w:tc>
          <w:tcPr>
            <w:tcW w:w="2194" w:type="dxa"/>
            <w:gridSpan w:val="2"/>
          </w:tcPr>
          <w:p w:rsidR="00761F78" w:rsidRDefault="00761F78" w:rsidP="002834BC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Перечень     </w:t>
            </w:r>
          </w:p>
          <w:p w:rsidR="00761F78" w:rsidRDefault="00761F78" w:rsidP="002834BC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транспортных   </w:t>
            </w:r>
          </w:p>
          <w:p w:rsidR="00761F78" w:rsidRDefault="00761F78" w:rsidP="002834BC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средств,     </w:t>
            </w:r>
          </w:p>
          <w:p w:rsidR="00761F78" w:rsidRDefault="00761F78" w:rsidP="002834BC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принадлежащих им </w:t>
            </w:r>
          </w:p>
          <w:p w:rsidR="00761F78" w:rsidRDefault="00761F78" w:rsidP="002834BC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на праве     </w:t>
            </w:r>
          </w:p>
          <w:p w:rsidR="00761F78" w:rsidRDefault="00761F78" w:rsidP="002834BC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собственности   </w:t>
            </w:r>
          </w:p>
        </w:tc>
        <w:tc>
          <w:tcPr>
            <w:tcW w:w="1452" w:type="dxa"/>
            <w:vMerge w:val="restart"/>
          </w:tcPr>
          <w:p w:rsidR="00761F78" w:rsidRDefault="00761F78" w:rsidP="002834BC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Декларируемый</w:t>
            </w:r>
          </w:p>
          <w:p w:rsidR="00761F78" w:rsidRDefault="00761F78" w:rsidP="002834BC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годовой доход</w:t>
            </w:r>
          </w:p>
          <w:p w:rsidR="00761F78" w:rsidRDefault="00761F78" w:rsidP="002834BC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(рублей)   </w:t>
            </w:r>
          </w:p>
        </w:tc>
      </w:tr>
      <w:tr w:rsidR="00761F78" w:rsidTr="00F81516">
        <w:trPr>
          <w:trHeight w:val="480"/>
          <w:tblCellSpacing w:w="5" w:type="nil"/>
        </w:trPr>
        <w:tc>
          <w:tcPr>
            <w:tcW w:w="1979" w:type="dxa"/>
            <w:vMerge/>
          </w:tcPr>
          <w:p w:rsidR="00761F78" w:rsidRDefault="00761F78" w:rsidP="002834BC">
            <w:pPr>
              <w:pStyle w:val="ConsPlusNormal"/>
              <w:jc w:val="both"/>
              <w:outlineLvl w:val="0"/>
            </w:pPr>
          </w:p>
        </w:tc>
        <w:tc>
          <w:tcPr>
            <w:tcW w:w="1183" w:type="dxa"/>
          </w:tcPr>
          <w:p w:rsidR="00761F78" w:rsidRDefault="00761F78" w:rsidP="002834BC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Объект   </w:t>
            </w:r>
          </w:p>
          <w:p w:rsidR="00761F78" w:rsidRDefault="00761F78" w:rsidP="002834BC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недвижимого</w:t>
            </w:r>
          </w:p>
          <w:p w:rsidR="00761F78" w:rsidRDefault="00761F78" w:rsidP="002834BC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имущества </w:t>
            </w:r>
          </w:p>
        </w:tc>
        <w:tc>
          <w:tcPr>
            <w:tcW w:w="1439" w:type="dxa"/>
          </w:tcPr>
          <w:p w:rsidR="00761F78" w:rsidRDefault="00761F78" w:rsidP="002834BC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Вид     </w:t>
            </w:r>
          </w:p>
          <w:p w:rsidR="00761F78" w:rsidRDefault="00761F78" w:rsidP="002834BC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собственности</w:t>
            </w:r>
          </w:p>
        </w:tc>
        <w:tc>
          <w:tcPr>
            <w:tcW w:w="863" w:type="dxa"/>
          </w:tcPr>
          <w:p w:rsidR="00761F78" w:rsidRDefault="00761F78" w:rsidP="002834BC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Площадь</w:t>
            </w:r>
          </w:p>
          <w:p w:rsidR="00761F78" w:rsidRDefault="00761F78" w:rsidP="002834BC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(кв. м)</w:t>
            </w:r>
          </w:p>
        </w:tc>
        <w:tc>
          <w:tcPr>
            <w:tcW w:w="1342" w:type="dxa"/>
          </w:tcPr>
          <w:p w:rsidR="00761F78" w:rsidRDefault="00761F78" w:rsidP="002834BC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Страна   </w:t>
            </w:r>
          </w:p>
          <w:p w:rsidR="00761F78" w:rsidRDefault="00761F78" w:rsidP="002834BC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расположения</w:t>
            </w:r>
          </w:p>
        </w:tc>
        <w:tc>
          <w:tcPr>
            <w:tcW w:w="1343" w:type="dxa"/>
          </w:tcPr>
          <w:p w:rsidR="00761F78" w:rsidRDefault="00761F78" w:rsidP="002834BC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Вид         </w:t>
            </w:r>
          </w:p>
          <w:p w:rsidR="00761F78" w:rsidRDefault="00761F78" w:rsidP="002834BC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транспортно-</w:t>
            </w:r>
          </w:p>
          <w:p w:rsidR="00761F78" w:rsidRDefault="00761F78" w:rsidP="002834BC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го средства </w:t>
            </w:r>
          </w:p>
        </w:tc>
        <w:tc>
          <w:tcPr>
            <w:tcW w:w="851" w:type="dxa"/>
          </w:tcPr>
          <w:p w:rsidR="00761F78" w:rsidRDefault="00761F78" w:rsidP="002834BC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Марка</w:t>
            </w:r>
          </w:p>
        </w:tc>
        <w:tc>
          <w:tcPr>
            <w:tcW w:w="1452" w:type="dxa"/>
            <w:vMerge/>
          </w:tcPr>
          <w:p w:rsidR="00761F78" w:rsidRDefault="00761F78" w:rsidP="002834BC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761F78" w:rsidRPr="000030F8" w:rsidTr="00596634">
        <w:trPr>
          <w:trHeight w:val="555"/>
          <w:tblCellSpacing w:w="5" w:type="nil"/>
        </w:trPr>
        <w:tc>
          <w:tcPr>
            <w:tcW w:w="1979" w:type="dxa"/>
            <w:vMerge w:val="restart"/>
          </w:tcPr>
          <w:p w:rsidR="00761F78" w:rsidRPr="00700F25" w:rsidRDefault="00761F78" w:rsidP="002834BC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sz w:val="16"/>
                <w:szCs w:val="16"/>
              </w:rPr>
              <w:t>Мантыков Григорий Матвеевич, начальник отдела по исполнению бюджетов поселений</w:t>
            </w:r>
          </w:p>
        </w:tc>
        <w:tc>
          <w:tcPr>
            <w:tcW w:w="1183" w:type="dxa"/>
          </w:tcPr>
          <w:p w:rsidR="00761F78" w:rsidRPr="00632EEE" w:rsidRDefault="00761F78" w:rsidP="002834BC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Жилой дом</w:t>
            </w:r>
          </w:p>
        </w:tc>
        <w:tc>
          <w:tcPr>
            <w:tcW w:w="1439" w:type="dxa"/>
          </w:tcPr>
          <w:p w:rsidR="00761F78" w:rsidRDefault="00761F78" w:rsidP="002834BC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Долевая</w:t>
            </w:r>
          </w:p>
        </w:tc>
        <w:tc>
          <w:tcPr>
            <w:tcW w:w="863" w:type="dxa"/>
          </w:tcPr>
          <w:p w:rsidR="00761F78" w:rsidRDefault="00761F78" w:rsidP="002834BC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138,9</w:t>
            </w:r>
          </w:p>
        </w:tc>
        <w:tc>
          <w:tcPr>
            <w:tcW w:w="1342" w:type="dxa"/>
          </w:tcPr>
          <w:p w:rsidR="00761F78" w:rsidRDefault="00761F78" w:rsidP="002834BC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Россия</w:t>
            </w:r>
          </w:p>
        </w:tc>
        <w:tc>
          <w:tcPr>
            <w:tcW w:w="1343" w:type="dxa"/>
          </w:tcPr>
          <w:p w:rsidR="00761F78" w:rsidRDefault="00761F78" w:rsidP="00E64C8A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Автомобиль легковой</w:t>
            </w:r>
          </w:p>
        </w:tc>
        <w:tc>
          <w:tcPr>
            <w:tcW w:w="851" w:type="dxa"/>
          </w:tcPr>
          <w:p w:rsidR="00761F78" w:rsidRDefault="00761F78" w:rsidP="00E64C8A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Тойота</w:t>
            </w:r>
          </w:p>
          <w:p w:rsidR="00761F78" w:rsidRPr="00DA3155" w:rsidRDefault="00761F78" w:rsidP="00E64C8A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>
              <w:rPr>
                <w:rFonts w:ascii="Courier New" w:hAnsi="Courier New" w:cs="Courier New"/>
                <w:sz w:val="16"/>
                <w:szCs w:val="16"/>
                <w:lang w:val="en-US"/>
              </w:rPr>
              <w:t>Corolla</w:t>
            </w:r>
          </w:p>
        </w:tc>
        <w:tc>
          <w:tcPr>
            <w:tcW w:w="1452" w:type="dxa"/>
          </w:tcPr>
          <w:p w:rsidR="00761F78" w:rsidRPr="000030F8" w:rsidRDefault="00761F78" w:rsidP="002834BC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840784,99</w:t>
            </w:r>
          </w:p>
        </w:tc>
      </w:tr>
      <w:tr w:rsidR="00761F78" w:rsidRPr="000030F8" w:rsidTr="00F81516">
        <w:trPr>
          <w:trHeight w:val="480"/>
          <w:tblCellSpacing w:w="5" w:type="nil"/>
        </w:trPr>
        <w:tc>
          <w:tcPr>
            <w:tcW w:w="1979" w:type="dxa"/>
            <w:vMerge/>
          </w:tcPr>
          <w:p w:rsidR="00761F78" w:rsidRDefault="00761F78" w:rsidP="002834BC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1183" w:type="dxa"/>
          </w:tcPr>
          <w:p w:rsidR="00761F78" w:rsidRDefault="00761F78" w:rsidP="002834BC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Земельный участок</w:t>
            </w:r>
          </w:p>
        </w:tc>
        <w:tc>
          <w:tcPr>
            <w:tcW w:w="1439" w:type="dxa"/>
          </w:tcPr>
          <w:p w:rsidR="00761F78" w:rsidRDefault="00761F78" w:rsidP="002834BC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Аренда</w:t>
            </w:r>
          </w:p>
        </w:tc>
        <w:tc>
          <w:tcPr>
            <w:tcW w:w="863" w:type="dxa"/>
          </w:tcPr>
          <w:p w:rsidR="00761F78" w:rsidRDefault="00761F78" w:rsidP="002834BC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1487</w:t>
            </w:r>
          </w:p>
        </w:tc>
        <w:tc>
          <w:tcPr>
            <w:tcW w:w="1342" w:type="dxa"/>
          </w:tcPr>
          <w:p w:rsidR="00761F78" w:rsidRDefault="00761F78" w:rsidP="002834BC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Россия</w:t>
            </w:r>
          </w:p>
        </w:tc>
        <w:tc>
          <w:tcPr>
            <w:tcW w:w="1343" w:type="dxa"/>
          </w:tcPr>
          <w:p w:rsidR="00761F78" w:rsidRDefault="00761F78" w:rsidP="00E64C8A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Автомобиль легковой</w:t>
            </w:r>
          </w:p>
        </w:tc>
        <w:tc>
          <w:tcPr>
            <w:tcW w:w="851" w:type="dxa"/>
          </w:tcPr>
          <w:p w:rsidR="00761F78" w:rsidRPr="00DA3155" w:rsidRDefault="00761F78" w:rsidP="00E64C8A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>
              <w:rPr>
                <w:rFonts w:ascii="Courier New" w:hAnsi="Courier New" w:cs="Courier New"/>
                <w:sz w:val="16"/>
                <w:szCs w:val="16"/>
                <w:lang w:val="en-US"/>
              </w:rPr>
              <w:t>K</w:t>
            </w:r>
            <w:r>
              <w:rPr>
                <w:rFonts w:ascii="Courier New" w:hAnsi="Courier New" w:cs="Courier New"/>
                <w:sz w:val="16"/>
                <w:szCs w:val="16"/>
              </w:rPr>
              <w:t>ИА</w:t>
            </w:r>
            <w:r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SPORTAGE</w:t>
            </w:r>
          </w:p>
        </w:tc>
        <w:tc>
          <w:tcPr>
            <w:tcW w:w="1452" w:type="dxa"/>
          </w:tcPr>
          <w:p w:rsidR="00761F78" w:rsidRDefault="00761F78" w:rsidP="002834BC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761F78" w:rsidTr="00F81516">
        <w:trPr>
          <w:trHeight w:val="320"/>
          <w:tblCellSpacing w:w="5" w:type="nil"/>
        </w:trPr>
        <w:tc>
          <w:tcPr>
            <w:tcW w:w="1979" w:type="dxa"/>
            <w:vMerge w:val="restart"/>
          </w:tcPr>
          <w:p w:rsidR="00761F78" w:rsidRDefault="00761F78" w:rsidP="002834BC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Супруга</w:t>
            </w:r>
          </w:p>
        </w:tc>
        <w:tc>
          <w:tcPr>
            <w:tcW w:w="1183" w:type="dxa"/>
          </w:tcPr>
          <w:p w:rsidR="00761F78" w:rsidRDefault="00761F78" w:rsidP="003F45FE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Жилой дом</w:t>
            </w:r>
          </w:p>
        </w:tc>
        <w:tc>
          <w:tcPr>
            <w:tcW w:w="1439" w:type="dxa"/>
          </w:tcPr>
          <w:p w:rsidR="00761F78" w:rsidRDefault="00761F78" w:rsidP="003F45FE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Долевая</w:t>
            </w:r>
          </w:p>
        </w:tc>
        <w:tc>
          <w:tcPr>
            <w:tcW w:w="863" w:type="dxa"/>
          </w:tcPr>
          <w:p w:rsidR="00761F78" w:rsidRDefault="00761F78" w:rsidP="00361746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138,9</w:t>
            </w:r>
          </w:p>
        </w:tc>
        <w:tc>
          <w:tcPr>
            <w:tcW w:w="1342" w:type="dxa"/>
          </w:tcPr>
          <w:p w:rsidR="00761F78" w:rsidRDefault="00761F78" w:rsidP="00361746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Россия</w:t>
            </w:r>
          </w:p>
        </w:tc>
        <w:tc>
          <w:tcPr>
            <w:tcW w:w="1343" w:type="dxa"/>
          </w:tcPr>
          <w:p w:rsidR="00761F78" w:rsidRDefault="00761F78" w:rsidP="002834BC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Не имеет</w:t>
            </w:r>
          </w:p>
        </w:tc>
        <w:tc>
          <w:tcPr>
            <w:tcW w:w="851" w:type="dxa"/>
          </w:tcPr>
          <w:p w:rsidR="00761F78" w:rsidRPr="004A2945" w:rsidRDefault="00761F78" w:rsidP="002834BC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</w:p>
        </w:tc>
        <w:tc>
          <w:tcPr>
            <w:tcW w:w="1452" w:type="dxa"/>
          </w:tcPr>
          <w:p w:rsidR="00761F78" w:rsidRDefault="00761F78" w:rsidP="002834BC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692612,50</w:t>
            </w:r>
          </w:p>
        </w:tc>
      </w:tr>
      <w:tr w:rsidR="00761F78" w:rsidTr="00F81516">
        <w:trPr>
          <w:trHeight w:val="320"/>
          <w:tblCellSpacing w:w="5" w:type="nil"/>
        </w:trPr>
        <w:tc>
          <w:tcPr>
            <w:tcW w:w="1979" w:type="dxa"/>
            <w:vMerge/>
          </w:tcPr>
          <w:p w:rsidR="00761F78" w:rsidRDefault="00761F78" w:rsidP="002834BC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183" w:type="dxa"/>
          </w:tcPr>
          <w:p w:rsidR="00761F78" w:rsidRDefault="00761F78" w:rsidP="00141CF0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Земельный участок</w:t>
            </w:r>
          </w:p>
        </w:tc>
        <w:tc>
          <w:tcPr>
            <w:tcW w:w="1439" w:type="dxa"/>
          </w:tcPr>
          <w:p w:rsidR="00761F78" w:rsidRDefault="00761F78" w:rsidP="00141CF0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Аренда</w:t>
            </w:r>
          </w:p>
        </w:tc>
        <w:tc>
          <w:tcPr>
            <w:tcW w:w="863" w:type="dxa"/>
          </w:tcPr>
          <w:p w:rsidR="00761F78" w:rsidRDefault="00761F78" w:rsidP="00141CF0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1487</w:t>
            </w:r>
          </w:p>
        </w:tc>
        <w:tc>
          <w:tcPr>
            <w:tcW w:w="1342" w:type="dxa"/>
          </w:tcPr>
          <w:p w:rsidR="00761F78" w:rsidRDefault="00761F78" w:rsidP="00141CF0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Россия</w:t>
            </w:r>
          </w:p>
        </w:tc>
        <w:tc>
          <w:tcPr>
            <w:tcW w:w="1343" w:type="dxa"/>
          </w:tcPr>
          <w:p w:rsidR="00761F78" w:rsidRDefault="00761F78" w:rsidP="002834BC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851" w:type="dxa"/>
          </w:tcPr>
          <w:p w:rsidR="00761F78" w:rsidRPr="004A2945" w:rsidRDefault="00761F78" w:rsidP="002834BC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</w:p>
        </w:tc>
        <w:tc>
          <w:tcPr>
            <w:tcW w:w="1452" w:type="dxa"/>
          </w:tcPr>
          <w:p w:rsidR="00761F78" w:rsidRDefault="00761F78" w:rsidP="002834BC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761F78" w:rsidTr="00F81516">
        <w:trPr>
          <w:trHeight w:val="320"/>
          <w:tblCellSpacing w:w="5" w:type="nil"/>
        </w:trPr>
        <w:tc>
          <w:tcPr>
            <w:tcW w:w="1979" w:type="dxa"/>
            <w:vMerge w:val="restart"/>
          </w:tcPr>
          <w:p w:rsidR="00761F78" w:rsidRDefault="00761F78" w:rsidP="00732AE9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83" w:type="dxa"/>
          </w:tcPr>
          <w:p w:rsidR="00761F78" w:rsidRDefault="00761F78" w:rsidP="00732AE9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Жилой дом</w:t>
            </w:r>
          </w:p>
        </w:tc>
        <w:tc>
          <w:tcPr>
            <w:tcW w:w="1439" w:type="dxa"/>
          </w:tcPr>
          <w:p w:rsidR="00761F78" w:rsidRDefault="00761F78" w:rsidP="00732AE9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Долевая</w:t>
            </w:r>
          </w:p>
        </w:tc>
        <w:tc>
          <w:tcPr>
            <w:tcW w:w="863" w:type="dxa"/>
          </w:tcPr>
          <w:p w:rsidR="00761F78" w:rsidRDefault="00761F78" w:rsidP="00732AE9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138,9</w:t>
            </w:r>
          </w:p>
        </w:tc>
        <w:tc>
          <w:tcPr>
            <w:tcW w:w="1342" w:type="dxa"/>
          </w:tcPr>
          <w:p w:rsidR="00761F78" w:rsidRDefault="00761F78" w:rsidP="00732AE9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Россия</w:t>
            </w:r>
          </w:p>
        </w:tc>
        <w:tc>
          <w:tcPr>
            <w:tcW w:w="1343" w:type="dxa"/>
          </w:tcPr>
          <w:p w:rsidR="00761F78" w:rsidRDefault="00761F78" w:rsidP="00732AE9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Не имеет</w:t>
            </w:r>
          </w:p>
        </w:tc>
        <w:tc>
          <w:tcPr>
            <w:tcW w:w="851" w:type="dxa"/>
          </w:tcPr>
          <w:p w:rsidR="00761F78" w:rsidRPr="004A2945" w:rsidRDefault="00761F78" w:rsidP="00732AE9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</w:p>
        </w:tc>
        <w:tc>
          <w:tcPr>
            <w:tcW w:w="1452" w:type="dxa"/>
          </w:tcPr>
          <w:p w:rsidR="00761F78" w:rsidRDefault="00761F78" w:rsidP="00732AE9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2880,0</w:t>
            </w:r>
          </w:p>
        </w:tc>
      </w:tr>
      <w:tr w:rsidR="00761F78" w:rsidTr="00F81516">
        <w:trPr>
          <w:trHeight w:val="320"/>
          <w:tblCellSpacing w:w="5" w:type="nil"/>
        </w:trPr>
        <w:tc>
          <w:tcPr>
            <w:tcW w:w="1979" w:type="dxa"/>
            <w:vMerge/>
          </w:tcPr>
          <w:p w:rsidR="00761F78" w:rsidRDefault="00761F78" w:rsidP="00732AE9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183" w:type="dxa"/>
          </w:tcPr>
          <w:p w:rsidR="00761F78" w:rsidRDefault="00761F78" w:rsidP="00141CF0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Земельный участок</w:t>
            </w:r>
          </w:p>
        </w:tc>
        <w:tc>
          <w:tcPr>
            <w:tcW w:w="1439" w:type="dxa"/>
          </w:tcPr>
          <w:p w:rsidR="00761F78" w:rsidRDefault="00761F78" w:rsidP="00141CF0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Аренда</w:t>
            </w:r>
          </w:p>
        </w:tc>
        <w:tc>
          <w:tcPr>
            <w:tcW w:w="863" w:type="dxa"/>
          </w:tcPr>
          <w:p w:rsidR="00761F78" w:rsidRDefault="00761F78" w:rsidP="00141CF0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1487</w:t>
            </w:r>
          </w:p>
        </w:tc>
        <w:tc>
          <w:tcPr>
            <w:tcW w:w="1342" w:type="dxa"/>
          </w:tcPr>
          <w:p w:rsidR="00761F78" w:rsidRDefault="00761F78" w:rsidP="00141CF0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Россия</w:t>
            </w:r>
          </w:p>
        </w:tc>
        <w:tc>
          <w:tcPr>
            <w:tcW w:w="1343" w:type="dxa"/>
          </w:tcPr>
          <w:p w:rsidR="00761F78" w:rsidRDefault="00761F78" w:rsidP="00732AE9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851" w:type="dxa"/>
          </w:tcPr>
          <w:p w:rsidR="00761F78" w:rsidRPr="004A2945" w:rsidRDefault="00761F78" w:rsidP="00732AE9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</w:p>
        </w:tc>
        <w:tc>
          <w:tcPr>
            <w:tcW w:w="1452" w:type="dxa"/>
          </w:tcPr>
          <w:p w:rsidR="00761F78" w:rsidRDefault="00761F78" w:rsidP="00732AE9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761F78" w:rsidTr="00F81516">
        <w:trPr>
          <w:trHeight w:val="320"/>
          <w:tblCellSpacing w:w="5" w:type="nil"/>
        </w:trPr>
        <w:tc>
          <w:tcPr>
            <w:tcW w:w="1979" w:type="dxa"/>
            <w:vMerge w:val="restart"/>
          </w:tcPr>
          <w:p w:rsidR="00761F78" w:rsidRDefault="00761F78" w:rsidP="00141CF0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lastRenderedPageBreak/>
              <w:t>Несовершеннолетний ребенок</w:t>
            </w:r>
          </w:p>
        </w:tc>
        <w:tc>
          <w:tcPr>
            <w:tcW w:w="1183" w:type="dxa"/>
          </w:tcPr>
          <w:p w:rsidR="00761F78" w:rsidRDefault="00761F78" w:rsidP="00141CF0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Жилой дом</w:t>
            </w:r>
          </w:p>
        </w:tc>
        <w:tc>
          <w:tcPr>
            <w:tcW w:w="1439" w:type="dxa"/>
          </w:tcPr>
          <w:p w:rsidR="00761F78" w:rsidRDefault="00761F78" w:rsidP="00141CF0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Долевая</w:t>
            </w:r>
          </w:p>
        </w:tc>
        <w:tc>
          <w:tcPr>
            <w:tcW w:w="863" w:type="dxa"/>
          </w:tcPr>
          <w:p w:rsidR="00761F78" w:rsidRDefault="00761F78" w:rsidP="00141CF0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138,9</w:t>
            </w:r>
          </w:p>
        </w:tc>
        <w:tc>
          <w:tcPr>
            <w:tcW w:w="1342" w:type="dxa"/>
          </w:tcPr>
          <w:p w:rsidR="00761F78" w:rsidRDefault="00761F78" w:rsidP="00141CF0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Россия</w:t>
            </w:r>
          </w:p>
        </w:tc>
        <w:tc>
          <w:tcPr>
            <w:tcW w:w="1343" w:type="dxa"/>
          </w:tcPr>
          <w:p w:rsidR="00761F78" w:rsidRDefault="00761F78" w:rsidP="00141CF0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Не имеет</w:t>
            </w:r>
          </w:p>
        </w:tc>
        <w:tc>
          <w:tcPr>
            <w:tcW w:w="851" w:type="dxa"/>
          </w:tcPr>
          <w:p w:rsidR="00761F78" w:rsidRPr="004A2945" w:rsidRDefault="00761F78" w:rsidP="00141CF0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</w:p>
        </w:tc>
        <w:tc>
          <w:tcPr>
            <w:tcW w:w="1452" w:type="dxa"/>
          </w:tcPr>
          <w:p w:rsidR="00761F78" w:rsidRDefault="00761F78" w:rsidP="00732AE9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Не имеет</w:t>
            </w:r>
          </w:p>
        </w:tc>
      </w:tr>
      <w:tr w:rsidR="00761F78" w:rsidTr="00F81516">
        <w:trPr>
          <w:trHeight w:val="320"/>
          <w:tblCellSpacing w:w="5" w:type="nil"/>
        </w:trPr>
        <w:tc>
          <w:tcPr>
            <w:tcW w:w="1979" w:type="dxa"/>
            <w:vMerge/>
          </w:tcPr>
          <w:p w:rsidR="00761F78" w:rsidRDefault="00761F78" w:rsidP="00732AE9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183" w:type="dxa"/>
          </w:tcPr>
          <w:p w:rsidR="00761F78" w:rsidRDefault="00761F78" w:rsidP="00141CF0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Земельный участок</w:t>
            </w:r>
          </w:p>
        </w:tc>
        <w:tc>
          <w:tcPr>
            <w:tcW w:w="1439" w:type="dxa"/>
          </w:tcPr>
          <w:p w:rsidR="00761F78" w:rsidRDefault="00761F78" w:rsidP="00141CF0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Аренда</w:t>
            </w:r>
          </w:p>
        </w:tc>
        <w:tc>
          <w:tcPr>
            <w:tcW w:w="863" w:type="dxa"/>
          </w:tcPr>
          <w:p w:rsidR="00761F78" w:rsidRDefault="00761F78" w:rsidP="00141CF0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1487</w:t>
            </w:r>
          </w:p>
        </w:tc>
        <w:tc>
          <w:tcPr>
            <w:tcW w:w="1342" w:type="dxa"/>
          </w:tcPr>
          <w:p w:rsidR="00761F78" w:rsidRDefault="00761F78" w:rsidP="00141CF0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Россия</w:t>
            </w:r>
          </w:p>
        </w:tc>
        <w:tc>
          <w:tcPr>
            <w:tcW w:w="1343" w:type="dxa"/>
          </w:tcPr>
          <w:p w:rsidR="00761F78" w:rsidRDefault="00761F78" w:rsidP="00732AE9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851" w:type="dxa"/>
          </w:tcPr>
          <w:p w:rsidR="00761F78" w:rsidRPr="004A2945" w:rsidRDefault="00761F78" w:rsidP="00732AE9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</w:p>
        </w:tc>
        <w:tc>
          <w:tcPr>
            <w:tcW w:w="1452" w:type="dxa"/>
          </w:tcPr>
          <w:p w:rsidR="00761F78" w:rsidRDefault="00761F78" w:rsidP="00732AE9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761F78" w:rsidTr="00F81516">
        <w:trPr>
          <w:trHeight w:val="320"/>
          <w:tblCellSpacing w:w="5" w:type="nil"/>
        </w:trPr>
        <w:tc>
          <w:tcPr>
            <w:tcW w:w="1979" w:type="dxa"/>
          </w:tcPr>
          <w:p w:rsidR="00761F78" w:rsidRDefault="00761F78" w:rsidP="00732AE9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183" w:type="dxa"/>
          </w:tcPr>
          <w:p w:rsidR="00761F78" w:rsidRDefault="00761F78" w:rsidP="00141CF0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439" w:type="dxa"/>
          </w:tcPr>
          <w:p w:rsidR="00761F78" w:rsidRDefault="00761F78" w:rsidP="00141CF0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863" w:type="dxa"/>
          </w:tcPr>
          <w:p w:rsidR="00761F78" w:rsidRDefault="00761F78" w:rsidP="00141CF0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342" w:type="dxa"/>
          </w:tcPr>
          <w:p w:rsidR="00761F78" w:rsidRDefault="00761F78" w:rsidP="00141CF0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343" w:type="dxa"/>
          </w:tcPr>
          <w:p w:rsidR="00761F78" w:rsidRDefault="00761F78" w:rsidP="00732AE9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851" w:type="dxa"/>
          </w:tcPr>
          <w:p w:rsidR="00761F78" w:rsidRPr="004A2945" w:rsidRDefault="00761F78" w:rsidP="00732AE9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</w:p>
        </w:tc>
        <w:tc>
          <w:tcPr>
            <w:tcW w:w="1452" w:type="dxa"/>
          </w:tcPr>
          <w:p w:rsidR="00761F78" w:rsidRDefault="00761F78" w:rsidP="00732AE9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761F78" w:rsidTr="009230AD">
        <w:trPr>
          <w:trHeight w:val="1120"/>
          <w:tblCellSpacing w:w="5" w:type="nil"/>
        </w:trPr>
        <w:tc>
          <w:tcPr>
            <w:tcW w:w="1979" w:type="dxa"/>
            <w:vMerge w:val="restart"/>
          </w:tcPr>
          <w:p w:rsidR="00761F78" w:rsidRDefault="00761F78" w:rsidP="009230AD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</w:t>
            </w:r>
          </w:p>
          <w:p w:rsidR="00761F78" w:rsidRDefault="00761F78" w:rsidP="009230AD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Ф.И.О.,     </w:t>
            </w:r>
          </w:p>
          <w:p w:rsidR="00761F78" w:rsidRDefault="00761F78" w:rsidP="009230AD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должность </w:t>
            </w:r>
          </w:p>
        </w:tc>
        <w:tc>
          <w:tcPr>
            <w:tcW w:w="4827" w:type="dxa"/>
            <w:gridSpan w:val="4"/>
          </w:tcPr>
          <w:p w:rsidR="00761F78" w:rsidRDefault="00761F78" w:rsidP="009230AD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Перечень объектов недвижимого имущества,   </w:t>
            </w:r>
          </w:p>
          <w:p w:rsidR="00761F78" w:rsidRDefault="00761F78" w:rsidP="009230AD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принадлежащих им на праве собственности или  </w:t>
            </w:r>
          </w:p>
          <w:p w:rsidR="00761F78" w:rsidRDefault="00761F78" w:rsidP="009230AD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  находящихся в их пользовании         </w:t>
            </w:r>
          </w:p>
        </w:tc>
        <w:tc>
          <w:tcPr>
            <w:tcW w:w="2194" w:type="dxa"/>
            <w:gridSpan w:val="2"/>
          </w:tcPr>
          <w:p w:rsidR="00761F78" w:rsidRDefault="00761F78" w:rsidP="009230AD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Перечень     </w:t>
            </w:r>
          </w:p>
          <w:p w:rsidR="00761F78" w:rsidRDefault="00761F78" w:rsidP="009230AD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транспортных   </w:t>
            </w:r>
          </w:p>
          <w:p w:rsidR="00761F78" w:rsidRDefault="00761F78" w:rsidP="009230AD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средств,     </w:t>
            </w:r>
          </w:p>
          <w:p w:rsidR="00761F78" w:rsidRDefault="00761F78" w:rsidP="009230AD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принадлежащих им </w:t>
            </w:r>
          </w:p>
          <w:p w:rsidR="00761F78" w:rsidRDefault="00761F78" w:rsidP="009230AD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на праве     </w:t>
            </w:r>
          </w:p>
          <w:p w:rsidR="00761F78" w:rsidRDefault="00761F78" w:rsidP="009230AD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собственности   </w:t>
            </w:r>
          </w:p>
        </w:tc>
        <w:tc>
          <w:tcPr>
            <w:tcW w:w="1452" w:type="dxa"/>
            <w:vMerge w:val="restart"/>
          </w:tcPr>
          <w:p w:rsidR="00761F78" w:rsidRDefault="00761F78" w:rsidP="009230AD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Декларируемый</w:t>
            </w:r>
          </w:p>
          <w:p w:rsidR="00761F78" w:rsidRDefault="00761F78" w:rsidP="009230AD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годовой доход</w:t>
            </w:r>
          </w:p>
          <w:p w:rsidR="00761F78" w:rsidRDefault="00761F78" w:rsidP="009230AD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(рублей)   </w:t>
            </w:r>
          </w:p>
        </w:tc>
      </w:tr>
      <w:tr w:rsidR="00761F78" w:rsidTr="009230AD">
        <w:trPr>
          <w:trHeight w:val="480"/>
          <w:tblCellSpacing w:w="5" w:type="nil"/>
        </w:trPr>
        <w:tc>
          <w:tcPr>
            <w:tcW w:w="1979" w:type="dxa"/>
            <w:vMerge/>
          </w:tcPr>
          <w:p w:rsidR="00761F78" w:rsidRDefault="00761F78" w:rsidP="009230AD">
            <w:pPr>
              <w:pStyle w:val="ConsPlusNormal"/>
              <w:jc w:val="both"/>
              <w:outlineLvl w:val="0"/>
            </w:pPr>
          </w:p>
        </w:tc>
        <w:tc>
          <w:tcPr>
            <w:tcW w:w="1183" w:type="dxa"/>
          </w:tcPr>
          <w:p w:rsidR="00761F78" w:rsidRDefault="00761F78" w:rsidP="009230AD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Объект   </w:t>
            </w:r>
          </w:p>
          <w:p w:rsidR="00761F78" w:rsidRDefault="00761F78" w:rsidP="009230AD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недвижимого</w:t>
            </w:r>
          </w:p>
          <w:p w:rsidR="00761F78" w:rsidRDefault="00761F78" w:rsidP="009230AD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имущества </w:t>
            </w:r>
          </w:p>
        </w:tc>
        <w:tc>
          <w:tcPr>
            <w:tcW w:w="1439" w:type="dxa"/>
          </w:tcPr>
          <w:p w:rsidR="00761F78" w:rsidRDefault="00761F78" w:rsidP="009230AD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Вид     </w:t>
            </w:r>
          </w:p>
          <w:p w:rsidR="00761F78" w:rsidRDefault="00761F78" w:rsidP="009230AD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собственности</w:t>
            </w:r>
          </w:p>
        </w:tc>
        <w:tc>
          <w:tcPr>
            <w:tcW w:w="863" w:type="dxa"/>
          </w:tcPr>
          <w:p w:rsidR="00761F78" w:rsidRDefault="00761F78" w:rsidP="009230AD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Площадь</w:t>
            </w:r>
          </w:p>
          <w:p w:rsidR="00761F78" w:rsidRDefault="00761F78" w:rsidP="009230AD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(кв. м)</w:t>
            </w:r>
          </w:p>
        </w:tc>
        <w:tc>
          <w:tcPr>
            <w:tcW w:w="1342" w:type="dxa"/>
          </w:tcPr>
          <w:p w:rsidR="00761F78" w:rsidRDefault="00761F78" w:rsidP="009230AD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Страна   </w:t>
            </w:r>
          </w:p>
          <w:p w:rsidR="00761F78" w:rsidRDefault="00761F78" w:rsidP="009230AD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расположения</w:t>
            </w:r>
          </w:p>
        </w:tc>
        <w:tc>
          <w:tcPr>
            <w:tcW w:w="1343" w:type="dxa"/>
          </w:tcPr>
          <w:p w:rsidR="00761F78" w:rsidRDefault="00761F78" w:rsidP="009230AD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Вид         </w:t>
            </w:r>
          </w:p>
          <w:p w:rsidR="00761F78" w:rsidRDefault="00761F78" w:rsidP="009230AD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транспортно-</w:t>
            </w:r>
          </w:p>
          <w:p w:rsidR="00761F78" w:rsidRDefault="00761F78" w:rsidP="009230AD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го средства </w:t>
            </w:r>
          </w:p>
        </w:tc>
        <w:tc>
          <w:tcPr>
            <w:tcW w:w="851" w:type="dxa"/>
          </w:tcPr>
          <w:p w:rsidR="00761F78" w:rsidRDefault="00761F78" w:rsidP="009230AD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Марка</w:t>
            </w:r>
          </w:p>
        </w:tc>
        <w:tc>
          <w:tcPr>
            <w:tcW w:w="1452" w:type="dxa"/>
            <w:vMerge/>
          </w:tcPr>
          <w:p w:rsidR="00761F78" w:rsidRDefault="00761F78" w:rsidP="009230AD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761F78" w:rsidRPr="000030F8" w:rsidTr="009230AD">
        <w:trPr>
          <w:trHeight w:val="320"/>
          <w:tblCellSpacing w:w="5" w:type="nil"/>
        </w:trPr>
        <w:tc>
          <w:tcPr>
            <w:tcW w:w="1979" w:type="dxa"/>
          </w:tcPr>
          <w:p w:rsidR="00761F78" w:rsidRPr="00700F25" w:rsidRDefault="00761F78" w:rsidP="009230AD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sz w:val="16"/>
                <w:szCs w:val="16"/>
              </w:rPr>
              <w:t>Сергеев Алексей Антонович, ведущий специалист по расходам</w:t>
            </w:r>
          </w:p>
        </w:tc>
        <w:tc>
          <w:tcPr>
            <w:tcW w:w="1183" w:type="dxa"/>
          </w:tcPr>
          <w:p w:rsidR="00761F78" w:rsidRPr="00632EEE" w:rsidRDefault="00761F78" w:rsidP="009230AD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Жилой дом</w:t>
            </w:r>
          </w:p>
        </w:tc>
        <w:tc>
          <w:tcPr>
            <w:tcW w:w="1439" w:type="dxa"/>
          </w:tcPr>
          <w:p w:rsidR="00761F78" w:rsidRDefault="00761F78" w:rsidP="009230AD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Безвозмездное пользование</w:t>
            </w:r>
          </w:p>
        </w:tc>
        <w:tc>
          <w:tcPr>
            <w:tcW w:w="863" w:type="dxa"/>
          </w:tcPr>
          <w:p w:rsidR="00761F78" w:rsidRDefault="00761F78" w:rsidP="009230AD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78,0</w:t>
            </w:r>
          </w:p>
        </w:tc>
        <w:tc>
          <w:tcPr>
            <w:tcW w:w="1342" w:type="dxa"/>
          </w:tcPr>
          <w:p w:rsidR="00761F78" w:rsidRDefault="00761F78" w:rsidP="009230AD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Россия</w:t>
            </w:r>
          </w:p>
        </w:tc>
        <w:tc>
          <w:tcPr>
            <w:tcW w:w="1343" w:type="dxa"/>
          </w:tcPr>
          <w:p w:rsidR="00761F78" w:rsidRDefault="00761F78" w:rsidP="009230AD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Автомобили легковые</w:t>
            </w:r>
          </w:p>
        </w:tc>
        <w:tc>
          <w:tcPr>
            <w:tcW w:w="851" w:type="dxa"/>
          </w:tcPr>
          <w:p w:rsidR="00761F78" w:rsidRPr="00CF48F1" w:rsidRDefault="00761F78" w:rsidP="009230AD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Тойота КАРИНА</w:t>
            </w:r>
          </w:p>
        </w:tc>
        <w:tc>
          <w:tcPr>
            <w:tcW w:w="1452" w:type="dxa"/>
          </w:tcPr>
          <w:p w:rsidR="00761F78" w:rsidRPr="000030F8" w:rsidRDefault="00761F78" w:rsidP="00272AE2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526091,09</w:t>
            </w:r>
          </w:p>
        </w:tc>
      </w:tr>
      <w:tr w:rsidR="00761F78" w:rsidTr="009230AD">
        <w:trPr>
          <w:trHeight w:val="320"/>
          <w:tblCellSpacing w:w="5" w:type="nil"/>
        </w:trPr>
        <w:tc>
          <w:tcPr>
            <w:tcW w:w="1979" w:type="dxa"/>
          </w:tcPr>
          <w:p w:rsidR="00761F78" w:rsidRDefault="00761F78" w:rsidP="009230AD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183" w:type="dxa"/>
          </w:tcPr>
          <w:p w:rsidR="00761F78" w:rsidRDefault="00761F78" w:rsidP="009230AD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439" w:type="dxa"/>
          </w:tcPr>
          <w:p w:rsidR="00761F78" w:rsidRDefault="00761F78" w:rsidP="009230AD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863" w:type="dxa"/>
          </w:tcPr>
          <w:p w:rsidR="00761F78" w:rsidRDefault="00761F78" w:rsidP="009230AD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342" w:type="dxa"/>
          </w:tcPr>
          <w:p w:rsidR="00761F78" w:rsidRDefault="00761F78" w:rsidP="009230AD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343" w:type="dxa"/>
          </w:tcPr>
          <w:p w:rsidR="00761F78" w:rsidRDefault="00761F78" w:rsidP="009230AD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851" w:type="dxa"/>
          </w:tcPr>
          <w:p w:rsidR="00761F78" w:rsidRPr="004A2945" w:rsidRDefault="00761F78" w:rsidP="009230AD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</w:p>
        </w:tc>
        <w:tc>
          <w:tcPr>
            <w:tcW w:w="1452" w:type="dxa"/>
          </w:tcPr>
          <w:p w:rsidR="00761F78" w:rsidRDefault="00761F78" w:rsidP="009230AD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</w:tbl>
    <w:p w:rsidR="00761F78" w:rsidRDefault="00761F78" w:rsidP="000F7FE8"/>
    <w:p w:rsidR="00761F78" w:rsidRDefault="00761F78" w:rsidP="000F7FE8"/>
    <w:p w:rsidR="00761F78" w:rsidRDefault="00761F78"/>
    <w:p w:rsidR="00761F78" w:rsidRDefault="00761F78"/>
    <w:p w:rsidR="00761F78" w:rsidRDefault="00761F78"/>
    <w:p w:rsidR="00761F78" w:rsidRDefault="00761F78"/>
    <w:p w:rsidR="00761F78" w:rsidRDefault="00761F78"/>
    <w:p w:rsidR="00761F78" w:rsidRDefault="00761F78"/>
    <w:p w:rsidR="00761F78" w:rsidRDefault="00761F78" w:rsidP="0013097D">
      <w:pPr>
        <w:pStyle w:val="ConsPlusNonformat"/>
        <w:jc w:val="both"/>
      </w:pPr>
      <w:r>
        <w:t xml:space="preserve">                                 СВЕДЕНИЯ</w:t>
      </w:r>
    </w:p>
    <w:p w:rsidR="00761F78" w:rsidRDefault="00761F78" w:rsidP="0013097D">
      <w:pPr>
        <w:pStyle w:val="ConsPlusNonformat"/>
        <w:jc w:val="both"/>
      </w:pPr>
      <w:r>
        <w:t xml:space="preserve">     о доходах, расходах,  об имуществе и обязательствах имущественного характера выборных должностных лиц, муниципальных служащих Финансового  управления Осинского муниципального района, его супруги (супруга) и несовершеннолетних детей за период</w:t>
      </w:r>
    </w:p>
    <w:p w:rsidR="00761F78" w:rsidRDefault="00761F78" w:rsidP="0013097D">
      <w:pPr>
        <w:pStyle w:val="ConsPlusNonformat"/>
        <w:jc w:val="both"/>
      </w:pPr>
      <w:r>
        <w:t xml:space="preserve">               с 1 января 2021 года по 31 декабря 2021 года</w:t>
      </w:r>
    </w:p>
    <w:p w:rsidR="00761F78" w:rsidRDefault="00761F78" w:rsidP="0013097D">
      <w:pPr>
        <w:pStyle w:val="ConsPlusNormal"/>
        <w:jc w:val="both"/>
        <w:outlineLvl w:val="0"/>
      </w:pPr>
    </w:p>
    <w:tbl>
      <w:tblPr>
        <w:tblW w:w="10452" w:type="dxa"/>
        <w:tblCellSpacing w:w="5" w:type="nil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979"/>
        <w:gridCol w:w="1183"/>
        <w:gridCol w:w="1439"/>
        <w:gridCol w:w="863"/>
        <w:gridCol w:w="1342"/>
        <w:gridCol w:w="1343"/>
        <w:gridCol w:w="851"/>
        <w:gridCol w:w="1452"/>
      </w:tblGrid>
      <w:tr w:rsidR="00761F78" w:rsidTr="00F81516">
        <w:trPr>
          <w:trHeight w:val="1120"/>
          <w:tblCellSpacing w:w="5" w:type="nil"/>
        </w:trPr>
        <w:tc>
          <w:tcPr>
            <w:tcW w:w="1979" w:type="dxa"/>
            <w:vMerge w:val="restart"/>
          </w:tcPr>
          <w:p w:rsidR="00761F78" w:rsidRDefault="00761F78" w:rsidP="00654C9B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</w:t>
            </w:r>
          </w:p>
          <w:p w:rsidR="00761F78" w:rsidRDefault="00761F78" w:rsidP="00654C9B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Ф.И.О.,     </w:t>
            </w:r>
          </w:p>
          <w:p w:rsidR="00761F78" w:rsidRDefault="00761F78" w:rsidP="00654C9B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должность    </w:t>
            </w:r>
          </w:p>
          <w:p w:rsidR="00761F78" w:rsidRDefault="00761F78" w:rsidP="00654C9B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</w:p>
        </w:tc>
        <w:tc>
          <w:tcPr>
            <w:tcW w:w="4827" w:type="dxa"/>
            <w:gridSpan w:val="4"/>
          </w:tcPr>
          <w:p w:rsidR="00761F78" w:rsidRDefault="00761F78" w:rsidP="00654C9B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Перечень объектов недвижимого имущества,   </w:t>
            </w:r>
          </w:p>
          <w:p w:rsidR="00761F78" w:rsidRDefault="00761F78" w:rsidP="00654C9B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принадлежащих им на праве собственности или  </w:t>
            </w:r>
          </w:p>
          <w:p w:rsidR="00761F78" w:rsidRDefault="00761F78" w:rsidP="00654C9B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  находящихся в их пользовании         </w:t>
            </w:r>
          </w:p>
        </w:tc>
        <w:tc>
          <w:tcPr>
            <w:tcW w:w="2194" w:type="dxa"/>
            <w:gridSpan w:val="2"/>
          </w:tcPr>
          <w:p w:rsidR="00761F78" w:rsidRDefault="00761F78" w:rsidP="00654C9B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Перечень     </w:t>
            </w:r>
          </w:p>
          <w:p w:rsidR="00761F78" w:rsidRDefault="00761F78" w:rsidP="00654C9B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транспортных   </w:t>
            </w:r>
          </w:p>
          <w:p w:rsidR="00761F78" w:rsidRDefault="00761F78" w:rsidP="00654C9B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средств,     </w:t>
            </w:r>
          </w:p>
          <w:p w:rsidR="00761F78" w:rsidRDefault="00761F78" w:rsidP="00654C9B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принадлежащих им </w:t>
            </w:r>
          </w:p>
          <w:p w:rsidR="00761F78" w:rsidRDefault="00761F78" w:rsidP="00654C9B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на праве     </w:t>
            </w:r>
          </w:p>
          <w:p w:rsidR="00761F78" w:rsidRDefault="00761F78" w:rsidP="00654C9B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собственности   </w:t>
            </w:r>
          </w:p>
        </w:tc>
        <w:tc>
          <w:tcPr>
            <w:tcW w:w="1452" w:type="dxa"/>
            <w:vMerge w:val="restart"/>
          </w:tcPr>
          <w:p w:rsidR="00761F78" w:rsidRDefault="00761F78" w:rsidP="00654C9B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Декларируемый</w:t>
            </w:r>
          </w:p>
          <w:p w:rsidR="00761F78" w:rsidRDefault="00761F78" w:rsidP="00654C9B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годовой доход</w:t>
            </w:r>
          </w:p>
          <w:p w:rsidR="00761F78" w:rsidRDefault="00761F78" w:rsidP="00654C9B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(рублей)   </w:t>
            </w:r>
          </w:p>
        </w:tc>
      </w:tr>
      <w:tr w:rsidR="00761F78" w:rsidTr="00F81516">
        <w:trPr>
          <w:trHeight w:val="480"/>
          <w:tblCellSpacing w:w="5" w:type="nil"/>
        </w:trPr>
        <w:tc>
          <w:tcPr>
            <w:tcW w:w="1979" w:type="dxa"/>
            <w:vMerge/>
          </w:tcPr>
          <w:p w:rsidR="00761F78" w:rsidRDefault="00761F78" w:rsidP="00654C9B">
            <w:pPr>
              <w:pStyle w:val="ConsPlusNormal"/>
              <w:jc w:val="both"/>
              <w:outlineLvl w:val="0"/>
            </w:pPr>
          </w:p>
        </w:tc>
        <w:tc>
          <w:tcPr>
            <w:tcW w:w="1183" w:type="dxa"/>
          </w:tcPr>
          <w:p w:rsidR="00761F78" w:rsidRDefault="00761F78" w:rsidP="00654C9B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Объект   </w:t>
            </w:r>
          </w:p>
          <w:p w:rsidR="00761F78" w:rsidRDefault="00761F78" w:rsidP="00654C9B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недвижимого</w:t>
            </w:r>
          </w:p>
          <w:p w:rsidR="00761F78" w:rsidRDefault="00761F78" w:rsidP="00654C9B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имущества </w:t>
            </w:r>
          </w:p>
        </w:tc>
        <w:tc>
          <w:tcPr>
            <w:tcW w:w="1439" w:type="dxa"/>
          </w:tcPr>
          <w:p w:rsidR="00761F78" w:rsidRDefault="00761F78" w:rsidP="00654C9B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Вид     </w:t>
            </w:r>
          </w:p>
          <w:p w:rsidR="00761F78" w:rsidRDefault="00761F78" w:rsidP="00654C9B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собственности</w:t>
            </w:r>
          </w:p>
        </w:tc>
        <w:tc>
          <w:tcPr>
            <w:tcW w:w="863" w:type="dxa"/>
          </w:tcPr>
          <w:p w:rsidR="00761F78" w:rsidRDefault="00761F78" w:rsidP="00654C9B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Площадь</w:t>
            </w:r>
          </w:p>
          <w:p w:rsidR="00761F78" w:rsidRDefault="00761F78" w:rsidP="00654C9B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(кв. м)</w:t>
            </w:r>
          </w:p>
        </w:tc>
        <w:tc>
          <w:tcPr>
            <w:tcW w:w="1342" w:type="dxa"/>
          </w:tcPr>
          <w:p w:rsidR="00761F78" w:rsidRDefault="00761F78" w:rsidP="00654C9B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Страна   </w:t>
            </w:r>
          </w:p>
          <w:p w:rsidR="00761F78" w:rsidRDefault="00761F78" w:rsidP="00654C9B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расположения</w:t>
            </w:r>
          </w:p>
        </w:tc>
        <w:tc>
          <w:tcPr>
            <w:tcW w:w="1343" w:type="dxa"/>
          </w:tcPr>
          <w:p w:rsidR="00761F78" w:rsidRDefault="00761F78" w:rsidP="00654C9B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Вид         </w:t>
            </w:r>
          </w:p>
          <w:p w:rsidR="00761F78" w:rsidRDefault="00761F78" w:rsidP="00654C9B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транспортно-</w:t>
            </w:r>
          </w:p>
          <w:p w:rsidR="00761F78" w:rsidRDefault="00761F78" w:rsidP="00654C9B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го средства </w:t>
            </w:r>
          </w:p>
        </w:tc>
        <w:tc>
          <w:tcPr>
            <w:tcW w:w="851" w:type="dxa"/>
          </w:tcPr>
          <w:p w:rsidR="00761F78" w:rsidRDefault="00761F78" w:rsidP="00654C9B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Марка</w:t>
            </w:r>
          </w:p>
        </w:tc>
        <w:tc>
          <w:tcPr>
            <w:tcW w:w="1452" w:type="dxa"/>
            <w:vMerge/>
          </w:tcPr>
          <w:p w:rsidR="00761F78" w:rsidRDefault="00761F78" w:rsidP="00654C9B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761F78" w:rsidRPr="000030F8" w:rsidTr="00D21CC3">
        <w:trPr>
          <w:trHeight w:val="585"/>
          <w:tblCellSpacing w:w="5" w:type="nil"/>
        </w:trPr>
        <w:tc>
          <w:tcPr>
            <w:tcW w:w="1979" w:type="dxa"/>
            <w:vMerge w:val="restart"/>
          </w:tcPr>
          <w:p w:rsidR="00761F78" w:rsidRPr="008D0C33" w:rsidRDefault="00761F78" w:rsidP="00654C9B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sz w:val="16"/>
                <w:szCs w:val="16"/>
              </w:rPr>
              <w:t>Богданова Наталья Константиновна</w:t>
            </w:r>
            <w:r w:rsidRPr="008D0C33">
              <w:rPr>
                <w:rFonts w:ascii="Courier New" w:hAnsi="Courier New" w:cs="Courier New"/>
                <w:b/>
                <w:sz w:val="16"/>
                <w:szCs w:val="16"/>
              </w:rPr>
              <w:t xml:space="preserve">, </w:t>
            </w:r>
            <w:r>
              <w:rPr>
                <w:rFonts w:ascii="Courier New" w:hAnsi="Courier New" w:cs="Courier New"/>
                <w:b/>
                <w:sz w:val="16"/>
                <w:szCs w:val="16"/>
              </w:rPr>
              <w:t xml:space="preserve">заместитель начальника, начальник бюджетно-экономического отдела </w:t>
            </w:r>
          </w:p>
        </w:tc>
        <w:tc>
          <w:tcPr>
            <w:tcW w:w="1183" w:type="dxa"/>
          </w:tcPr>
          <w:p w:rsidR="00761F78" w:rsidRDefault="00761F78" w:rsidP="005967A5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Жилой дом</w:t>
            </w:r>
          </w:p>
        </w:tc>
        <w:tc>
          <w:tcPr>
            <w:tcW w:w="1439" w:type="dxa"/>
          </w:tcPr>
          <w:p w:rsidR="00761F78" w:rsidRDefault="00761F78" w:rsidP="005967A5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Безвозмездное пользование</w:t>
            </w:r>
          </w:p>
        </w:tc>
        <w:tc>
          <w:tcPr>
            <w:tcW w:w="863" w:type="dxa"/>
          </w:tcPr>
          <w:p w:rsidR="00761F78" w:rsidRDefault="00761F78" w:rsidP="00654C9B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54</w:t>
            </w:r>
          </w:p>
        </w:tc>
        <w:tc>
          <w:tcPr>
            <w:tcW w:w="1342" w:type="dxa"/>
          </w:tcPr>
          <w:p w:rsidR="00761F78" w:rsidRDefault="00761F78" w:rsidP="00654C9B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Россия</w:t>
            </w:r>
          </w:p>
        </w:tc>
        <w:tc>
          <w:tcPr>
            <w:tcW w:w="1343" w:type="dxa"/>
          </w:tcPr>
          <w:p w:rsidR="00761F78" w:rsidRDefault="00761F78" w:rsidP="001B18ED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E07223">
              <w:rPr>
                <w:rFonts w:ascii="Courier New" w:hAnsi="Courier New" w:cs="Courier New"/>
                <w:sz w:val="16"/>
                <w:szCs w:val="16"/>
              </w:rPr>
              <w:t>Автомобиль легковой</w:t>
            </w:r>
          </w:p>
          <w:p w:rsidR="00761F78" w:rsidRPr="00D21CC3" w:rsidRDefault="00761F78" w:rsidP="001B18ED">
            <w:pPr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851" w:type="dxa"/>
          </w:tcPr>
          <w:p w:rsidR="00761F78" w:rsidRDefault="00761F78" w:rsidP="001B18ED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Ниссан</w:t>
            </w:r>
          </w:p>
          <w:p w:rsidR="00761F78" w:rsidRDefault="00761F78" w:rsidP="001B18ED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737C3B">
              <w:rPr>
                <w:sz w:val="16"/>
                <w:szCs w:val="16"/>
                <w:lang w:val="en-US"/>
              </w:rPr>
              <w:t>TERRANO</w:t>
            </w:r>
          </w:p>
          <w:p w:rsidR="00761F78" w:rsidRPr="00D21CC3" w:rsidRDefault="00761F78" w:rsidP="001B18ED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452" w:type="dxa"/>
          </w:tcPr>
          <w:p w:rsidR="00761F78" w:rsidRPr="000030F8" w:rsidRDefault="00761F78" w:rsidP="00654C9B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945078,17</w:t>
            </w:r>
          </w:p>
        </w:tc>
      </w:tr>
      <w:tr w:rsidR="00761F78" w:rsidRPr="000030F8" w:rsidTr="00F81516">
        <w:trPr>
          <w:trHeight w:val="810"/>
          <w:tblCellSpacing w:w="5" w:type="nil"/>
        </w:trPr>
        <w:tc>
          <w:tcPr>
            <w:tcW w:w="1979" w:type="dxa"/>
            <w:vMerge/>
          </w:tcPr>
          <w:p w:rsidR="00761F78" w:rsidRDefault="00761F78" w:rsidP="00654C9B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1183" w:type="dxa"/>
          </w:tcPr>
          <w:p w:rsidR="00761F78" w:rsidRDefault="00761F78" w:rsidP="005967A5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439" w:type="dxa"/>
          </w:tcPr>
          <w:p w:rsidR="00761F78" w:rsidRDefault="00761F78" w:rsidP="005967A5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863" w:type="dxa"/>
          </w:tcPr>
          <w:p w:rsidR="00761F78" w:rsidRDefault="00761F78" w:rsidP="00654C9B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342" w:type="dxa"/>
          </w:tcPr>
          <w:p w:rsidR="00761F78" w:rsidRDefault="00761F78" w:rsidP="00654C9B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343" w:type="dxa"/>
          </w:tcPr>
          <w:p w:rsidR="00761F78" w:rsidRPr="00E07223" w:rsidRDefault="00761F78" w:rsidP="001B18ED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D21CC3">
              <w:rPr>
                <w:rFonts w:ascii="Courier New" w:hAnsi="Courier New" w:cs="Courier New"/>
                <w:sz w:val="16"/>
                <w:szCs w:val="16"/>
              </w:rPr>
              <w:t>Автомобиль грузовой</w:t>
            </w:r>
          </w:p>
        </w:tc>
        <w:tc>
          <w:tcPr>
            <w:tcW w:w="851" w:type="dxa"/>
          </w:tcPr>
          <w:p w:rsidR="00761F78" w:rsidRDefault="00761F78" w:rsidP="001B18ED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УАЗ 390945</w:t>
            </w:r>
          </w:p>
        </w:tc>
        <w:tc>
          <w:tcPr>
            <w:tcW w:w="1452" w:type="dxa"/>
          </w:tcPr>
          <w:p w:rsidR="00761F78" w:rsidRDefault="00761F78" w:rsidP="00654C9B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761F78" w:rsidRPr="000030F8" w:rsidTr="00F81516">
        <w:trPr>
          <w:trHeight w:val="320"/>
          <w:tblCellSpacing w:w="5" w:type="nil"/>
        </w:trPr>
        <w:tc>
          <w:tcPr>
            <w:tcW w:w="1979" w:type="dxa"/>
          </w:tcPr>
          <w:p w:rsidR="00761F78" w:rsidRDefault="00761F78" w:rsidP="00737C3B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Несовершеннолетний</w:t>
            </w:r>
          </w:p>
          <w:p w:rsidR="00761F78" w:rsidRDefault="00761F78" w:rsidP="00737C3B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ребенок      </w:t>
            </w:r>
          </w:p>
          <w:p w:rsidR="00761F78" w:rsidRDefault="00761F78" w:rsidP="00654C9B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1183" w:type="dxa"/>
          </w:tcPr>
          <w:p w:rsidR="00761F78" w:rsidRDefault="00761F78" w:rsidP="005967A5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Жилой дом</w:t>
            </w:r>
          </w:p>
        </w:tc>
        <w:tc>
          <w:tcPr>
            <w:tcW w:w="1439" w:type="dxa"/>
          </w:tcPr>
          <w:p w:rsidR="00761F78" w:rsidRDefault="00761F78" w:rsidP="005967A5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Безвозмездное пользование</w:t>
            </w:r>
          </w:p>
        </w:tc>
        <w:tc>
          <w:tcPr>
            <w:tcW w:w="863" w:type="dxa"/>
          </w:tcPr>
          <w:p w:rsidR="00761F78" w:rsidRDefault="00761F78" w:rsidP="005967A5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54</w:t>
            </w:r>
          </w:p>
        </w:tc>
        <w:tc>
          <w:tcPr>
            <w:tcW w:w="1342" w:type="dxa"/>
          </w:tcPr>
          <w:p w:rsidR="00761F78" w:rsidRDefault="00761F78" w:rsidP="005967A5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Россия</w:t>
            </w:r>
          </w:p>
        </w:tc>
        <w:tc>
          <w:tcPr>
            <w:tcW w:w="1343" w:type="dxa"/>
          </w:tcPr>
          <w:p w:rsidR="00761F78" w:rsidRPr="00E07223" w:rsidRDefault="00761F78" w:rsidP="001B18ED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Не имеет</w:t>
            </w:r>
          </w:p>
        </w:tc>
        <w:tc>
          <w:tcPr>
            <w:tcW w:w="851" w:type="dxa"/>
          </w:tcPr>
          <w:p w:rsidR="00761F78" w:rsidRDefault="00761F78" w:rsidP="001B18ED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452" w:type="dxa"/>
          </w:tcPr>
          <w:p w:rsidR="00761F78" w:rsidRDefault="00761F78" w:rsidP="00654C9B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Не имеет</w:t>
            </w:r>
          </w:p>
        </w:tc>
      </w:tr>
      <w:tr w:rsidR="00761F78" w:rsidTr="00F81516">
        <w:trPr>
          <w:tblCellSpacing w:w="5" w:type="nil"/>
        </w:trPr>
        <w:tc>
          <w:tcPr>
            <w:tcW w:w="1979" w:type="dxa"/>
          </w:tcPr>
          <w:p w:rsidR="00761F78" w:rsidRDefault="00761F78" w:rsidP="00F81516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Несовершеннолетний</w:t>
            </w:r>
          </w:p>
          <w:p w:rsidR="00761F78" w:rsidRDefault="00761F78" w:rsidP="00F81516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lastRenderedPageBreak/>
              <w:t xml:space="preserve">     ребенок      </w:t>
            </w:r>
          </w:p>
          <w:p w:rsidR="00761F78" w:rsidRDefault="00761F78" w:rsidP="00654C9B">
            <w:pPr>
              <w:pStyle w:val="ConsPlusNormal"/>
              <w:jc w:val="both"/>
              <w:outlineLvl w:val="0"/>
            </w:pPr>
          </w:p>
        </w:tc>
        <w:tc>
          <w:tcPr>
            <w:tcW w:w="1183" w:type="dxa"/>
          </w:tcPr>
          <w:p w:rsidR="00761F78" w:rsidRDefault="00761F78" w:rsidP="00654C9B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lastRenderedPageBreak/>
              <w:t>Жилой дом</w:t>
            </w:r>
          </w:p>
        </w:tc>
        <w:tc>
          <w:tcPr>
            <w:tcW w:w="1439" w:type="dxa"/>
          </w:tcPr>
          <w:p w:rsidR="00761F78" w:rsidRDefault="00761F78" w:rsidP="00654C9B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Безвозмездное пользование</w:t>
            </w:r>
          </w:p>
        </w:tc>
        <w:tc>
          <w:tcPr>
            <w:tcW w:w="863" w:type="dxa"/>
          </w:tcPr>
          <w:p w:rsidR="00761F78" w:rsidRDefault="00761F78" w:rsidP="00654C9B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54</w:t>
            </w:r>
          </w:p>
        </w:tc>
        <w:tc>
          <w:tcPr>
            <w:tcW w:w="1342" w:type="dxa"/>
          </w:tcPr>
          <w:p w:rsidR="00761F78" w:rsidRDefault="00761F78" w:rsidP="00654C9B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Россия</w:t>
            </w:r>
          </w:p>
        </w:tc>
        <w:tc>
          <w:tcPr>
            <w:tcW w:w="1343" w:type="dxa"/>
          </w:tcPr>
          <w:p w:rsidR="00761F78" w:rsidRPr="00E07223" w:rsidRDefault="00761F78" w:rsidP="005967A5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Не имеет</w:t>
            </w:r>
          </w:p>
        </w:tc>
        <w:tc>
          <w:tcPr>
            <w:tcW w:w="851" w:type="dxa"/>
          </w:tcPr>
          <w:p w:rsidR="00761F78" w:rsidRDefault="00761F78" w:rsidP="005967A5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452" w:type="dxa"/>
          </w:tcPr>
          <w:p w:rsidR="00761F78" w:rsidRDefault="00761F78" w:rsidP="005967A5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Не имеет</w:t>
            </w:r>
          </w:p>
        </w:tc>
      </w:tr>
      <w:tr w:rsidR="00761F78" w:rsidTr="00F81516">
        <w:trPr>
          <w:tblCellSpacing w:w="5" w:type="nil"/>
        </w:trPr>
        <w:tc>
          <w:tcPr>
            <w:tcW w:w="1979" w:type="dxa"/>
          </w:tcPr>
          <w:p w:rsidR="00761F78" w:rsidRDefault="00761F78" w:rsidP="00F81516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183" w:type="dxa"/>
          </w:tcPr>
          <w:p w:rsidR="00761F78" w:rsidRDefault="00761F78" w:rsidP="00654C9B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439" w:type="dxa"/>
          </w:tcPr>
          <w:p w:rsidR="00761F78" w:rsidRDefault="00761F78" w:rsidP="00654C9B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863" w:type="dxa"/>
          </w:tcPr>
          <w:p w:rsidR="00761F78" w:rsidRDefault="00761F78" w:rsidP="00654C9B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342" w:type="dxa"/>
          </w:tcPr>
          <w:p w:rsidR="00761F78" w:rsidRDefault="00761F78" w:rsidP="00654C9B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343" w:type="dxa"/>
          </w:tcPr>
          <w:p w:rsidR="00761F78" w:rsidRDefault="00761F78" w:rsidP="005967A5">
            <w:pPr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851" w:type="dxa"/>
          </w:tcPr>
          <w:p w:rsidR="00761F78" w:rsidRDefault="00761F78" w:rsidP="005967A5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452" w:type="dxa"/>
          </w:tcPr>
          <w:p w:rsidR="00761F78" w:rsidRDefault="00761F78" w:rsidP="005967A5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761F78" w:rsidTr="00F81516">
        <w:trPr>
          <w:trHeight w:val="1120"/>
          <w:tblCellSpacing w:w="5" w:type="nil"/>
        </w:trPr>
        <w:tc>
          <w:tcPr>
            <w:tcW w:w="1979" w:type="dxa"/>
            <w:vMerge w:val="restart"/>
          </w:tcPr>
          <w:p w:rsidR="00761F78" w:rsidRDefault="00761F78" w:rsidP="00654C9B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</w:t>
            </w:r>
          </w:p>
          <w:p w:rsidR="00761F78" w:rsidRDefault="00761F78" w:rsidP="00654C9B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Ф.И.О.,     </w:t>
            </w:r>
          </w:p>
          <w:p w:rsidR="00761F78" w:rsidRDefault="00761F78" w:rsidP="00654C9B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должность    </w:t>
            </w:r>
          </w:p>
          <w:p w:rsidR="00761F78" w:rsidRDefault="00761F78" w:rsidP="00654C9B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</w:p>
        </w:tc>
        <w:tc>
          <w:tcPr>
            <w:tcW w:w="4827" w:type="dxa"/>
            <w:gridSpan w:val="4"/>
          </w:tcPr>
          <w:p w:rsidR="00761F78" w:rsidRDefault="00761F78" w:rsidP="00654C9B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Перечень объектов недвижимого имущества,   </w:t>
            </w:r>
          </w:p>
          <w:p w:rsidR="00761F78" w:rsidRDefault="00761F78" w:rsidP="00654C9B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принадлежащих им на праве собственности или  </w:t>
            </w:r>
          </w:p>
          <w:p w:rsidR="00761F78" w:rsidRDefault="00761F78" w:rsidP="00654C9B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  находящихся в их пользовании         </w:t>
            </w:r>
          </w:p>
        </w:tc>
        <w:tc>
          <w:tcPr>
            <w:tcW w:w="2194" w:type="dxa"/>
            <w:gridSpan w:val="2"/>
          </w:tcPr>
          <w:p w:rsidR="00761F78" w:rsidRDefault="00761F78" w:rsidP="00654C9B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Перечень     </w:t>
            </w:r>
          </w:p>
          <w:p w:rsidR="00761F78" w:rsidRDefault="00761F78" w:rsidP="00654C9B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транспортных   </w:t>
            </w:r>
          </w:p>
          <w:p w:rsidR="00761F78" w:rsidRDefault="00761F78" w:rsidP="00654C9B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средств,     </w:t>
            </w:r>
          </w:p>
          <w:p w:rsidR="00761F78" w:rsidRDefault="00761F78" w:rsidP="00654C9B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принадлежащих им </w:t>
            </w:r>
          </w:p>
          <w:p w:rsidR="00761F78" w:rsidRDefault="00761F78" w:rsidP="00654C9B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на праве     </w:t>
            </w:r>
          </w:p>
          <w:p w:rsidR="00761F78" w:rsidRDefault="00761F78" w:rsidP="00654C9B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собственности   </w:t>
            </w:r>
          </w:p>
        </w:tc>
        <w:tc>
          <w:tcPr>
            <w:tcW w:w="1452" w:type="dxa"/>
            <w:vMerge w:val="restart"/>
          </w:tcPr>
          <w:p w:rsidR="00761F78" w:rsidRDefault="00761F78" w:rsidP="00654C9B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Декларируемый</w:t>
            </w:r>
          </w:p>
          <w:p w:rsidR="00761F78" w:rsidRDefault="00761F78" w:rsidP="00654C9B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годовой доход</w:t>
            </w:r>
          </w:p>
          <w:p w:rsidR="00761F78" w:rsidRDefault="00761F78" w:rsidP="00654C9B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(рублей)   </w:t>
            </w:r>
          </w:p>
        </w:tc>
      </w:tr>
      <w:tr w:rsidR="00761F78" w:rsidTr="00F81516">
        <w:trPr>
          <w:trHeight w:val="480"/>
          <w:tblCellSpacing w:w="5" w:type="nil"/>
        </w:trPr>
        <w:tc>
          <w:tcPr>
            <w:tcW w:w="1979" w:type="dxa"/>
            <w:vMerge/>
          </w:tcPr>
          <w:p w:rsidR="00761F78" w:rsidRDefault="00761F78" w:rsidP="00654C9B">
            <w:pPr>
              <w:pStyle w:val="ConsPlusNormal"/>
              <w:jc w:val="both"/>
              <w:outlineLvl w:val="0"/>
            </w:pPr>
          </w:p>
        </w:tc>
        <w:tc>
          <w:tcPr>
            <w:tcW w:w="1183" w:type="dxa"/>
          </w:tcPr>
          <w:p w:rsidR="00761F78" w:rsidRDefault="00761F78" w:rsidP="00654C9B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Объект   </w:t>
            </w:r>
          </w:p>
          <w:p w:rsidR="00761F78" w:rsidRDefault="00761F78" w:rsidP="00654C9B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недвижимого</w:t>
            </w:r>
          </w:p>
          <w:p w:rsidR="00761F78" w:rsidRDefault="00761F78" w:rsidP="00654C9B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имущества </w:t>
            </w:r>
          </w:p>
        </w:tc>
        <w:tc>
          <w:tcPr>
            <w:tcW w:w="1439" w:type="dxa"/>
          </w:tcPr>
          <w:p w:rsidR="00761F78" w:rsidRDefault="00761F78" w:rsidP="00654C9B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Вид     </w:t>
            </w:r>
          </w:p>
          <w:p w:rsidR="00761F78" w:rsidRDefault="00761F78" w:rsidP="00654C9B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собственности</w:t>
            </w:r>
          </w:p>
        </w:tc>
        <w:tc>
          <w:tcPr>
            <w:tcW w:w="863" w:type="dxa"/>
          </w:tcPr>
          <w:p w:rsidR="00761F78" w:rsidRDefault="00761F78" w:rsidP="00654C9B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Площадь</w:t>
            </w:r>
          </w:p>
          <w:p w:rsidR="00761F78" w:rsidRDefault="00761F78" w:rsidP="00654C9B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(кв. м)</w:t>
            </w:r>
          </w:p>
        </w:tc>
        <w:tc>
          <w:tcPr>
            <w:tcW w:w="1342" w:type="dxa"/>
          </w:tcPr>
          <w:p w:rsidR="00761F78" w:rsidRDefault="00761F78" w:rsidP="00654C9B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Страна   </w:t>
            </w:r>
          </w:p>
          <w:p w:rsidR="00761F78" w:rsidRDefault="00761F78" w:rsidP="00654C9B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расположения</w:t>
            </w:r>
          </w:p>
        </w:tc>
        <w:tc>
          <w:tcPr>
            <w:tcW w:w="1343" w:type="dxa"/>
          </w:tcPr>
          <w:p w:rsidR="00761F78" w:rsidRDefault="00761F78" w:rsidP="00654C9B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Вид         </w:t>
            </w:r>
          </w:p>
          <w:p w:rsidR="00761F78" w:rsidRDefault="00761F78" w:rsidP="00654C9B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транспортно-</w:t>
            </w:r>
          </w:p>
          <w:p w:rsidR="00761F78" w:rsidRDefault="00761F78" w:rsidP="00654C9B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го средства </w:t>
            </w:r>
          </w:p>
        </w:tc>
        <w:tc>
          <w:tcPr>
            <w:tcW w:w="851" w:type="dxa"/>
          </w:tcPr>
          <w:p w:rsidR="00761F78" w:rsidRDefault="00761F78" w:rsidP="00654C9B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Марка</w:t>
            </w:r>
          </w:p>
        </w:tc>
        <w:tc>
          <w:tcPr>
            <w:tcW w:w="1452" w:type="dxa"/>
            <w:vMerge/>
          </w:tcPr>
          <w:p w:rsidR="00761F78" w:rsidRDefault="00761F78" w:rsidP="00654C9B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761F78" w:rsidTr="00F81516">
        <w:trPr>
          <w:trHeight w:val="320"/>
          <w:tblCellSpacing w:w="5" w:type="nil"/>
        </w:trPr>
        <w:tc>
          <w:tcPr>
            <w:tcW w:w="1979" w:type="dxa"/>
            <w:vMerge w:val="restart"/>
          </w:tcPr>
          <w:p w:rsidR="00761F78" w:rsidRPr="008D0C33" w:rsidRDefault="00761F78" w:rsidP="00654C9B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sz w:val="16"/>
                <w:szCs w:val="16"/>
              </w:rPr>
              <w:t>Хамаганов Андрей Иванович, начальник  отдела учета, отчетности и финансовому аудиту</w:t>
            </w:r>
          </w:p>
        </w:tc>
        <w:tc>
          <w:tcPr>
            <w:tcW w:w="1183" w:type="dxa"/>
          </w:tcPr>
          <w:p w:rsidR="00761F78" w:rsidRDefault="00761F78" w:rsidP="00654C9B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Земельный участок</w:t>
            </w:r>
          </w:p>
        </w:tc>
        <w:tc>
          <w:tcPr>
            <w:tcW w:w="1439" w:type="dxa"/>
          </w:tcPr>
          <w:p w:rsidR="00761F78" w:rsidRDefault="00761F78" w:rsidP="00654C9B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долевая</w:t>
            </w:r>
          </w:p>
        </w:tc>
        <w:tc>
          <w:tcPr>
            <w:tcW w:w="863" w:type="dxa"/>
          </w:tcPr>
          <w:p w:rsidR="00761F78" w:rsidRDefault="00761F78" w:rsidP="00654C9B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1503</w:t>
            </w:r>
          </w:p>
        </w:tc>
        <w:tc>
          <w:tcPr>
            <w:tcW w:w="1342" w:type="dxa"/>
          </w:tcPr>
          <w:p w:rsidR="00761F78" w:rsidRDefault="00761F78" w:rsidP="00654C9B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Россия</w:t>
            </w:r>
          </w:p>
        </w:tc>
        <w:tc>
          <w:tcPr>
            <w:tcW w:w="1343" w:type="dxa"/>
          </w:tcPr>
          <w:p w:rsidR="00761F78" w:rsidRPr="00B92C8C" w:rsidRDefault="00761F78" w:rsidP="00654C9B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Не имеет</w:t>
            </w:r>
          </w:p>
        </w:tc>
        <w:tc>
          <w:tcPr>
            <w:tcW w:w="851" w:type="dxa"/>
          </w:tcPr>
          <w:p w:rsidR="00761F78" w:rsidRPr="00E542E2" w:rsidRDefault="00761F78" w:rsidP="00654C9B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452" w:type="dxa"/>
          </w:tcPr>
          <w:p w:rsidR="00761F78" w:rsidRDefault="00761F78" w:rsidP="00654C9B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913242,34</w:t>
            </w:r>
          </w:p>
          <w:p w:rsidR="00761F78" w:rsidRDefault="00761F78" w:rsidP="00654C9B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761F78" w:rsidTr="00F81516">
        <w:trPr>
          <w:trHeight w:val="320"/>
          <w:tblCellSpacing w:w="5" w:type="nil"/>
        </w:trPr>
        <w:tc>
          <w:tcPr>
            <w:tcW w:w="1979" w:type="dxa"/>
            <w:vMerge/>
          </w:tcPr>
          <w:p w:rsidR="00761F78" w:rsidRDefault="00761F78" w:rsidP="00654C9B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183" w:type="dxa"/>
          </w:tcPr>
          <w:p w:rsidR="00761F78" w:rsidRDefault="00761F78" w:rsidP="00654C9B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Земельный участок</w:t>
            </w:r>
          </w:p>
        </w:tc>
        <w:tc>
          <w:tcPr>
            <w:tcW w:w="1439" w:type="dxa"/>
          </w:tcPr>
          <w:p w:rsidR="00761F78" w:rsidRDefault="00761F78" w:rsidP="00654C9B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долевая</w:t>
            </w:r>
          </w:p>
        </w:tc>
        <w:tc>
          <w:tcPr>
            <w:tcW w:w="863" w:type="dxa"/>
          </w:tcPr>
          <w:p w:rsidR="00761F78" w:rsidRDefault="00761F78" w:rsidP="00654C9B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1310</w:t>
            </w:r>
          </w:p>
        </w:tc>
        <w:tc>
          <w:tcPr>
            <w:tcW w:w="1342" w:type="dxa"/>
          </w:tcPr>
          <w:p w:rsidR="00761F78" w:rsidRDefault="00761F78" w:rsidP="00654C9B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Россия</w:t>
            </w:r>
          </w:p>
        </w:tc>
        <w:tc>
          <w:tcPr>
            <w:tcW w:w="1343" w:type="dxa"/>
          </w:tcPr>
          <w:p w:rsidR="00761F78" w:rsidRDefault="00761F78" w:rsidP="00654C9B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851" w:type="dxa"/>
          </w:tcPr>
          <w:p w:rsidR="00761F78" w:rsidRDefault="00761F78" w:rsidP="00654C9B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452" w:type="dxa"/>
          </w:tcPr>
          <w:p w:rsidR="00761F78" w:rsidRDefault="00761F78" w:rsidP="00654C9B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761F78" w:rsidTr="00F81516">
        <w:trPr>
          <w:trHeight w:val="153"/>
          <w:tblCellSpacing w:w="5" w:type="nil"/>
        </w:trPr>
        <w:tc>
          <w:tcPr>
            <w:tcW w:w="1979" w:type="dxa"/>
            <w:vMerge/>
          </w:tcPr>
          <w:p w:rsidR="00761F78" w:rsidRDefault="00761F78" w:rsidP="00654C9B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183" w:type="dxa"/>
          </w:tcPr>
          <w:p w:rsidR="00761F78" w:rsidRDefault="00761F78" w:rsidP="00E47E6D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Жилой дом</w:t>
            </w:r>
          </w:p>
        </w:tc>
        <w:tc>
          <w:tcPr>
            <w:tcW w:w="1439" w:type="dxa"/>
          </w:tcPr>
          <w:p w:rsidR="00761F78" w:rsidRDefault="00761F78" w:rsidP="00E47E6D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долевая</w:t>
            </w:r>
          </w:p>
        </w:tc>
        <w:tc>
          <w:tcPr>
            <w:tcW w:w="863" w:type="dxa"/>
          </w:tcPr>
          <w:p w:rsidR="00761F78" w:rsidRDefault="00761F78" w:rsidP="00E47E6D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122,9</w:t>
            </w:r>
          </w:p>
        </w:tc>
        <w:tc>
          <w:tcPr>
            <w:tcW w:w="1342" w:type="dxa"/>
          </w:tcPr>
          <w:p w:rsidR="00761F78" w:rsidRDefault="00761F78" w:rsidP="00E47E6D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Россия</w:t>
            </w:r>
          </w:p>
        </w:tc>
        <w:tc>
          <w:tcPr>
            <w:tcW w:w="1343" w:type="dxa"/>
          </w:tcPr>
          <w:p w:rsidR="00761F78" w:rsidRDefault="00761F78" w:rsidP="00654C9B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851" w:type="dxa"/>
          </w:tcPr>
          <w:p w:rsidR="00761F78" w:rsidRDefault="00761F78" w:rsidP="00654C9B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452" w:type="dxa"/>
          </w:tcPr>
          <w:p w:rsidR="00761F78" w:rsidRDefault="00761F78" w:rsidP="00654C9B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761F78" w:rsidTr="00F81516">
        <w:trPr>
          <w:trHeight w:val="162"/>
          <w:tblCellSpacing w:w="5" w:type="nil"/>
        </w:trPr>
        <w:tc>
          <w:tcPr>
            <w:tcW w:w="1979" w:type="dxa"/>
            <w:vMerge/>
          </w:tcPr>
          <w:p w:rsidR="00761F78" w:rsidRDefault="00761F78" w:rsidP="00654C9B">
            <w:pPr>
              <w:pStyle w:val="ConsPlusNormal"/>
              <w:jc w:val="both"/>
              <w:outlineLvl w:val="0"/>
            </w:pPr>
          </w:p>
        </w:tc>
        <w:tc>
          <w:tcPr>
            <w:tcW w:w="1183" w:type="dxa"/>
          </w:tcPr>
          <w:p w:rsidR="00761F78" w:rsidRDefault="00761F78" w:rsidP="00141CF0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Квартира</w:t>
            </w:r>
          </w:p>
        </w:tc>
        <w:tc>
          <w:tcPr>
            <w:tcW w:w="1439" w:type="dxa"/>
          </w:tcPr>
          <w:p w:rsidR="00761F78" w:rsidRDefault="00761F78" w:rsidP="00141CF0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долевая</w:t>
            </w:r>
          </w:p>
        </w:tc>
        <w:tc>
          <w:tcPr>
            <w:tcW w:w="863" w:type="dxa"/>
          </w:tcPr>
          <w:p w:rsidR="00761F78" w:rsidRDefault="00761F78" w:rsidP="00141CF0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32,5</w:t>
            </w:r>
          </w:p>
        </w:tc>
        <w:tc>
          <w:tcPr>
            <w:tcW w:w="1342" w:type="dxa"/>
          </w:tcPr>
          <w:p w:rsidR="00761F78" w:rsidRDefault="00761F78" w:rsidP="00141CF0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Россия</w:t>
            </w:r>
          </w:p>
        </w:tc>
        <w:tc>
          <w:tcPr>
            <w:tcW w:w="1343" w:type="dxa"/>
          </w:tcPr>
          <w:p w:rsidR="00761F78" w:rsidRDefault="00761F78" w:rsidP="00654C9B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851" w:type="dxa"/>
          </w:tcPr>
          <w:p w:rsidR="00761F78" w:rsidRDefault="00761F78" w:rsidP="00654C9B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452" w:type="dxa"/>
          </w:tcPr>
          <w:p w:rsidR="00761F78" w:rsidRDefault="00761F78" w:rsidP="00654C9B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761F78" w:rsidTr="00F81516">
        <w:trPr>
          <w:trHeight w:val="187"/>
          <w:tblCellSpacing w:w="5" w:type="nil"/>
        </w:trPr>
        <w:tc>
          <w:tcPr>
            <w:tcW w:w="1979" w:type="dxa"/>
            <w:vMerge/>
          </w:tcPr>
          <w:p w:rsidR="00761F78" w:rsidRDefault="00761F78" w:rsidP="00654C9B">
            <w:pPr>
              <w:pStyle w:val="ConsPlusNormal"/>
              <w:jc w:val="both"/>
              <w:outlineLvl w:val="0"/>
            </w:pPr>
          </w:p>
        </w:tc>
        <w:tc>
          <w:tcPr>
            <w:tcW w:w="1183" w:type="dxa"/>
          </w:tcPr>
          <w:p w:rsidR="00761F78" w:rsidRDefault="00761F78" w:rsidP="00654C9B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439" w:type="dxa"/>
          </w:tcPr>
          <w:p w:rsidR="00761F78" w:rsidRDefault="00761F78" w:rsidP="00654C9B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863" w:type="dxa"/>
          </w:tcPr>
          <w:p w:rsidR="00761F78" w:rsidRDefault="00761F78" w:rsidP="00654C9B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342" w:type="dxa"/>
          </w:tcPr>
          <w:p w:rsidR="00761F78" w:rsidRDefault="00761F78" w:rsidP="00654C9B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343" w:type="dxa"/>
          </w:tcPr>
          <w:p w:rsidR="00761F78" w:rsidRDefault="00761F78" w:rsidP="00654C9B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851" w:type="dxa"/>
          </w:tcPr>
          <w:p w:rsidR="00761F78" w:rsidRDefault="00761F78" w:rsidP="00654C9B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452" w:type="dxa"/>
          </w:tcPr>
          <w:p w:rsidR="00761F78" w:rsidRDefault="00761F78" w:rsidP="00654C9B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761F78" w:rsidTr="00F81516">
        <w:trPr>
          <w:trHeight w:val="320"/>
          <w:tblCellSpacing w:w="5" w:type="nil"/>
        </w:trPr>
        <w:tc>
          <w:tcPr>
            <w:tcW w:w="1979" w:type="dxa"/>
            <w:vMerge w:val="restart"/>
            <w:shd w:val="clear" w:color="auto" w:fill="auto"/>
          </w:tcPr>
          <w:p w:rsidR="00761F78" w:rsidRDefault="00761F78" w:rsidP="00654C9B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Супруга </w:t>
            </w:r>
          </w:p>
        </w:tc>
        <w:tc>
          <w:tcPr>
            <w:tcW w:w="1183" w:type="dxa"/>
          </w:tcPr>
          <w:p w:rsidR="00761F78" w:rsidRDefault="00761F78" w:rsidP="005967A5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Земельный участок</w:t>
            </w:r>
          </w:p>
        </w:tc>
        <w:tc>
          <w:tcPr>
            <w:tcW w:w="1439" w:type="dxa"/>
          </w:tcPr>
          <w:p w:rsidR="00761F78" w:rsidRDefault="00761F78" w:rsidP="005967A5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долевая</w:t>
            </w:r>
          </w:p>
        </w:tc>
        <w:tc>
          <w:tcPr>
            <w:tcW w:w="863" w:type="dxa"/>
          </w:tcPr>
          <w:p w:rsidR="00761F78" w:rsidRDefault="00761F78" w:rsidP="005967A5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1503</w:t>
            </w:r>
          </w:p>
        </w:tc>
        <w:tc>
          <w:tcPr>
            <w:tcW w:w="1342" w:type="dxa"/>
          </w:tcPr>
          <w:p w:rsidR="00761F78" w:rsidRDefault="00761F78" w:rsidP="005967A5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Россия</w:t>
            </w:r>
          </w:p>
        </w:tc>
        <w:tc>
          <w:tcPr>
            <w:tcW w:w="1343" w:type="dxa"/>
          </w:tcPr>
          <w:p w:rsidR="00761F78" w:rsidRDefault="00761F78" w:rsidP="00D04E4D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Автомобили легковые</w:t>
            </w:r>
          </w:p>
        </w:tc>
        <w:tc>
          <w:tcPr>
            <w:tcW w:w="851" w:type="dxa"/>
          </w:tcPr>
          <w:p w:rsidR="00761F78" w:rsidRDefault="00761F78" w:rsidP="00D04E4D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ТОЙОТА</w:t>
            </w:r>
          </w:p>
          <w:p w:rsidR="00761F78" w:rsidRDefault="00761F78" w:rsidP="00D04E4D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  <w:lang w:val="en-US"/>
              </w:rPr>
              <w:t>CAMRY</w:t>
            </w:r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</w:p>
        </w:tc>
        <w:tc>
          <w:tcPr>
            <w:tcW w:w="1452" w:type="dxa"/>
          </w:tcPr>
          <w:p w:rsidR="00761F78" w:rsidRPr="005967A5" w:rsidRDefault="00761F78" w:rsidP="00654C9B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963964,36</w:t>
            </w:r>
          </w:p>
        </w:tc>
      </w:tr>
      <w:tr w:rsidR="00761F78" w:rsidTr="00F81516">
        <w:trPr>
          <w:trHeight w:val="320"/>
          <w:tblCellSpacing w:w="5" w:type="nil"/>
        </w:trPr>
        <w:tc>
          <w:tcPr>
            <w:tcW w:w="1979" w:type="dxa"/>
            <w:vMerge/>
            <w:shd w:val="clear" w:color="auto" w:fill="auto"/>
          </w:tcPr>
          <w:p w:rsidR="00761F78" w:rsidRDefault="00761F78" w:rsidP="00654C9B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183" w:type="dxa"/>
          </w:tcPr>
          <w:p w:rsidR="00761F78" w:rsidRDefault="00761F78" w:rsidP="00141CF0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Земельный участок</w:t>
            </w:r>
          </w:p>
        </w:tc>
        <w:tc>
          <w:tcPr>
            <w:tcW w:w="1439" w:type="dxa"/>
          </w:tcPr>
          <w:p w:rsidR="00761F78" w:rsidRDefault="00761F78" w:rsidP="00141CF0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долевая</w:t>
            </w:r>
          </w:p>
        </w:tc>
        <w:tc>
          <w:tcPr>
            <w:tcW w:w="863" w:type="dxa"/>
          </w:tcPr>
          <w:p w:rsidR="00761F78" w:rsidRDefault="00761F78" w:rsidP="00141CF0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1310</w:t>
            </w:r>
          </w:p>
        </w:tc>
        <w:tc>
          <w:tcPr>
            <w:tcW w:w="1342" w:type="dxa"/>
          </w:tcPr>
          <w:p w:rsidR="00761F78" w:rsidRDefault="00761F78" w:rsidP="00141CF0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Россия</w:t>
            </w:r>
          </w:p>
        </w:tc>
        <w:tc>
          <w:tcPr>
            <w:tcW w:w="1343" w:type="dxa"/>
          </w:tcPr>
          <w:p w:rsidR="00761F78" w:rsidRDefault="00761F78" w:rsidP="00D04E4D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851" w:type="dxa"/>
          </w:tcPr>
          <w:p w:rsidR="00761F78" w:rsidRDefault="00761F78" w:rsidP="00D04E4D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452" w:type="dxa"/>
          </w:tcPr>
          <w:p w:rsidR="00761F78" w:rsidRDefault="00761F78" w:rsidP="00654C9B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761F78" w:rsidTr="00F81516">
        <w:trPr>
          <w:tblCellSpacing w:w="5" w:type="nil"/>
        </w:trPr>
        <w:tc>
          <w:tcPr>
            <w:tcW w:w="1979" w:type="dxa"/>
            <w:vMerge/>
            <w:shd w:val="clear" w:color="auto" w:fill="auto"/>
          </w:tcPr>
          <w:p w:rsidR="00761F78" w:rsidRDefault="00761F78" w:rsidP="00654C9B">
            <w:pPr>
              <w:pStyle w:val="ConsPlusNormal"/>
              <w:jc w:val="both"/>
              <w:outlineLvl w:val="0"/>
            </w:pPr>
          </w:p>
        </w:tc>
        <w:tc>
          <w:tcPr>
            <w:tcW w:w="1183" w:type="dxa"/>
          </w:tcPr>
          <w:p w:rsidR="00761F78" w:rsidRDefault="00761F78" w:rsidP="005967A5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Жилой дом</w:t>
            </w:r>
          </w:p>
        </w:tc>
        <w:tc>
          <w:tcPr>
            <w:tcW w:w="1439" w:type="dxa"/>
          </w:tcPr>
          <w:p w:rsidR="00761F78" w:rsidRDefault="00761F78" w:rsidP="005967A5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долевая</w:t>
            </w:r>
          </w:p>
        </w:tc>
        <w:tc>
          <w:tcPr>
            <w:tcW w:w="863" w:type="dxa"/>
          </w:tcPr>
          <w:p w:rsidR="00761F78" w:rsidRDefault="00761F78" w:rsidP="005967A5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122,9</w:t>
            </w:r>
          </w:p>
        </w:tc>
        <w:tc>
          <w:tcPr>
            <w:tcW w:w="1342" w:type="dxa"/>
          </w:tcPr>
          <w:p w:rsidR="00761F78" w:rsidRDefault="00761F78" w:rsidP="005967A5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Россия</w:t>
            </w:r>
          </w:p>
        </w:tc>
        <w:tc>
          <w:tcPr>
            <w:tcW w:w="1343" w:type="dxa"/>
          </w:tcPr>
          <w:p w:rsidR="00761F78" w:rsidRDefault="00761F78" w:rsidP="00654C9B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851" w:type="dxa"/>
          </w:tcPr>
          <w:p w:rsidR="00761F78" w:rsidRDefault="00761F78" w:rsidP="00654C9B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452" w:type="dxa"/>
          </w:tcPr>
          <w:p w:rsidR="00761F78" w:rsidRDefault="00761F78" w:rsidP="00654C9B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761F78" w:rsidTr="00F81516">
        <w:trPr>
          <w:tblCellSpacing w:w="5" w:type="nil"/>
        </w:trPr>
        <w:tc>
          <w:tcPr>
            <w:tcW w:w="1979" w:type="dxa"/>
            <w:vMerge/>
            <w:shd w:val="clear" w:color="auto" w:fill="auto"/>
          </w:tcPr>
          <w:p w:rsidR="00761F78" w:rsidRDefault="00761F78" w:rsidP="00654C9B">
            <w:pPr>
              <w:pStyle w:val="ConsPlusNormal"/>
              <w:jc w:val="both"/>
              <w:outlineLvl w:val="0"/>
            </w:pPr>
          </w:p>
        </w:tc>
        <w:tc>
          <w:tcPr>
            <w:tcW w:w="1183" w:type="dxa"/>
          </w:tcPr>
          <w:p w:rsidR="00761F78" w:rsidRDefault="00761F78" w:rsidP="00575013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Квартира</w:t>
            </w:r>
          </w:p>
        </w:tc>
        <w:tc>
          <w:tcPr>
            <w:tcW w:w="1439" w:type="dxa"/>
          </w:tcPr>
          <w:p w:rsidR="00761F78" w:rsidRDefault="00761F78" w:rsidP="00575013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долевая</w:t>
            </w:r>
          </w:p>
        </w:tc>
        <w:tc>
          <w:tcPr>
            <w:tcW w:w="863" w:type="dxa"/>
          </w:tcPr>
          <w:p w:rsidR="00761F78" w:rsidRDefault="00761F78" w:rsidP="00575013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32,5</w:t>
            </w:r>
          </w:p>
        </w:tc>
        <w:tc>
          <w:tcPr>
            <w:tcW w:w="1342" w:type="dxa"/>
          </w:tcPr>
          <w:p w:rsidR="00761F78" w:rsidRDefault="00761F78" w:rsidP="00575013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Россия</w:t>
            </w:r>
          </w:p>
        </w:tc>
        <w:tc>
          <w:tcPr>
            <w:tcW w:w="1343" w:type="dxa"/>
          </w:tcPr>
          <w:p w:rsidR="00761F78" w:rsidRDefault="00761F78" w:rsidP="00654C9B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851" w:type="dxa"/>
          </w:tcPr>
          <w:p w:rsidR="00761F78" w:rsidRDefault="00761F78" w:rsidP="00654C9B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452" w:type="dxa"/>
          </w:tcPr>
          <w:p w:rsidR="00761F78" w:rsidRDefault="00761F78" w:rsidP="00654C9B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761F78" w:rsidTr="00F81516">
        <w:trPr>
          <w:trHeight w:val="385"/>
          <w:tblCellSpacing w:w="5" w:type="nil"/>
        </w:trPr>
        <w:tc>
          <w:tcPr>
            <w:tcW w:w="1979" w:type="dxa"/>
            <w:vMerge w:val="restart"/>
            <w:shd w:val="clear" w:color="auto" w:fill="auto"/>
          </w:tcPr>
          <w:p w:rsidR="00761F78" w:rsidRDefault="00761F78" w:rsidP="00654C9B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Несовершеннолетний</w:t>
            </w:r>
          </w:p>
          <w:p w:rsidR="00761F78" w:rsidRDefault="00761F78" w:rsidP="00654C9B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ребенок      </w:t>
            </w:r>
          </w:p>
          <w:p w:rsidR="00761F78" w:rsidRDefault="00761F78" w:rsidP="00654C9B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</w:t>
            </w:r>
          </w:p>
        </w:tc>
        <w:tc>
          <w:tcPr>
            <w:tcW w:w="1183" w:type="dxa"/>
          </w:tcPr>
          <w:p w:rsidR="00761F78" w:rsidRDefault="00761F78" w:rsidP="00137339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Земельный участок</w:t>
            </w:r>
          </w:p>
        </w:tc>
        <w:tc>
          <w:tcPr>
            <w:tcW w:w="1439" w:type="dxa"/>
          </w:tcPr>
          <w:p w:rsidR="00761F78" w:rsidRDefault="00761F78" w:rsidP="00137339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долевая</w:t>
            </w:r>
          </w:p>
        </w:tc>
        <w:tc>
          <w:tcPr>
            <w:tcW w:w="863" w:type="dxa"/>
          </w:tcPr>
          <w:p w:rsidR="00761F78" w:rsidRDefault="00761F78" w:rsidP="00137339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1503</w:t>
            </w:r>
          </w:p>
        </w:tc>
        <w:tc>
          <w:tcPr>
            <w:tcW w:w="1342" w:type="dxa"/>
          </w:tcPr>
          <w:p w:rsidR="00761F78" w:rsidRDefault="00761F78" w:rsidP="00137339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Россия</w:t>
            </w:r>
          </w:p>
        </w:tc>
        <w:tc>
          <w:tcPr>
            <w:tcW w:w="1343" w:type="dxa"/>
          </w:tcPr>
          <w:p w:rsidR="00761F78" w:rsidRDefault="00761F78" w:rsidP="00137339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Не имеет</w:t>
            </w:r>
          </w:p>
        </w:tc>
        <w:tc>
          <w:tcPr>
            <w:tcW w:w="851" w:type="dxa"/>
          </w:tcPr>
          <w:p w:rsidR="00761F78" w:rsidRDefault="00761F78" w:rsidP="00654C9B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452" w:type="dxa"/>
          </w:tcPr>
          <w:p w:rsidR="00761F78" w:rsidRDefault="00761F78" w:rsidP="00654C9B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Не имеет</w:t>
            </w:r>
          </w:p>
        </w:tc>
      </w:tr>
      <w:tr w:rsidR="00761F78" w:rsidTr="00F81516">
        <w:trPr>
          <w:trHeight w:val="385"/>
          <w:tblCellSpacing w:w="5" w:type="nil"/>
        </w:trPr>
        <w:tc>
          <w:tcPr>
            <w:tcW w:w="1979" w:type="dxa"/>
            <w:vMerge/>
            <w:shd w:val="clear" w:color="auto" w:fill="auto"/>
          </w:tcPr>
          <w:p w:rsidR="00761F78" w:rsidRDefault="00761F78" w:rsidP="00654C9B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183" w:type="dxa"/>
          </w:tcPr>
          <w:p w:rsidR="00761F78" w:rsidRDefault="00761F78" w:rsidP="00141CF0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Земельный участок</w:t>
            </w:r>
          </w:p>
        </w:tc>
        <w:tc>
          <w:tcPr>
            <w:tcW w:w="1439" w:type="dxa"/>
          </w:tcPr>
          <w:p w:rsidR="00761F78" w:rsidRDefault="00761F78" w:rsidP="00141CF0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долевая</w:t>
            </w:r>
          </w:p>
        </w:tc>
        <w:tc>
          <w:tcPr>
            <w:tcW w:w="863" w:type="dxa"/>
          </w:tcPr>
          <w:p w:rsidR="00761F78" w:rsidRDefault="00761F78" w:rsidP="00141CF0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1310</w:t>
            </w:r>
          </w:p>
        </w:tc>
        <w:tc>
          <w:tcPr>
            <w:tcW w:w="1342" w:type="dxa"/>
          </w:tcPr>
          <w:p w:rsidR="00761F78" w:rsidRDefault="00761F78" w:rsidP="00141CF0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Россия</w:t>
            </w:r>
          </w:p>
        </w:tc>
        <w:tc>
          <w:tcPr>
            <w:tcW w:w="1343" w:type="dxa"/>
          </w:tcPr>
          <w:p w:rsidR="00761F78" w:rsidRDefault="00761F78" w:rsidP="00137339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851" w:type="dxa"/>
          </w:tcPr>
          <w:p w:rsidR="00761F78" w:rsidRDefault="00761F78" w:rsidP="00654C9B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452" w:type="dxa"/>
          </w:tcPr>
          <w:p w:rsidR="00761F78" w:rsidRDefault="00761F78" w:rsidP="00654C9B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761F78" w:rsidTr="00F81516">
        <w:trPr>
          <w:trHeight w:val="127"/>
          <w:tblCellSpacing w:w="5" w:type="nil"/>
        </w:trPr>
        <w:tc>
          <w:tcPr>
            <w:tcW w:w="1979" w:type="dxa"/>
            <w:vMerge/>
            <w:shd w:val="clear" w:color="auto" w:fill="auto"/>
          </w:tcPr>
          <w:p w:rsidR="00761F78" w:rsidRDefault="00761F78" w:rsidP="00654C9B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183" w:type="dxa"/>
          </w:tcPr>
          <w:p w:rsidR="00761F78" w:rsidRDefault="00761F78" w:rsidP="00137339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Жилой дом</w:t>
            </w:r>
          </w:p>
        </w:tc>
        <w:tc>
          <w:tcPr>
            <w:tcW w:w="1439" w:type="dxa"/>
          </w:tcPr>
          <w:p w:rsidR="00761F78" w:rsidRDefault="00761F78" w:rsidP="00137339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долевая</w:t>
            </w:r>
          </w:p>
        </w:tc>
        <w:tc>
          <w:tcPr>
            <w:tcW w:w="863" w:type="dxa"/>
          </w:tcPr>
          <w:p w:rsidR="00761F78" w:rsidRDefault="00761F78" w:rsidP="00137339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122,9</w:t>
            </w:r>
          </w:p>
        </w:tc>
        <w:tc>
          <w:tcPr>
            <w:tcW w:w="1342" w:type="dxa"/>
          </w:tcPr>
          <w:p w:rsidR="00761F78" w:rsidRDefault="00761F78" w:rsidP="00137339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Россия</w:t>
            </w:r>
          </w:p>
        </w:tc>
        <w:tc>
          <w:tcPr>
            <w:tcW w:w="1343" w:type="dxa"/>
          </w:tcPr>
          <w:p w:rsidR="00761F78" w:rsidRDefault="00761F78" w:rsidP="00137339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851" w:type="dxa"/>
          </w:tcPr>
          <w:p w:rsidR="00761F78" w:rsidRDefault="00761F78" w:rsidP="00654C9B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452" w:type="dxa"/>
          </w:tcPr>
          <w:p w:rsidR="00761F78" w:rsidRDefault="00761F78" w:rsidP="00654C9B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761F78" w:rsidTr="00F81516">
        <w:trPr>
          <w:trHeight w:val="394"/>
          <w:tblCellSpacing w:w="5" w:type="nil"/>
        </w:trPr>
        <w:tc>
          <w:tcPr>
            <w:tcW w:w="1979" w:type="dxa"/>
            <w:vMerge w:val="restart"/>
            <w:shd w:val="clear" w:color="auto" w:fill="auto"/>
          </w:tcPr>
          <w:p w:rsidR="00761F78" w:rsidRDefault="00761F78" w:rsidP="00F30C59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Несовершеннолетний</w:t>
            </w:r>
          </w:p>
          <w:p w:rsidR="00761F78" w:rsidRDefault="00761F78" w:rsidP="00F30C59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ребенок      </w:t>
            </w:r>
          </w:p>
          <w:p w:rsidR="00761F78" w:rsidRDefault="00761F78" w:rsidP="00F30C59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</w:t>
            </w:r>
          </w:p>
        </w:tc>
        <w:tc>
          <w:tcPr>
            <w:tcW w:w="1183" w:type="dxa"/>
          </w:tcPr>
          <w:p w:rsidR="00761F78" w:rsidRDefault="00761F78" w:rsidP="00141CF0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Земельный участок</w:t>
            </w:r>
          </w:p>
        </w:tc>
        <w:tc>
          <w:tcPr>
            <w:tcW w:w="1439" w:type="dxa"/>
          </w:tcPr>
          <w:p w:rsidR="00761F78" w:rsidRDefault="00761F78" w:rsidP="00141CF0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долевая</w:t>
            </w:r>
          </w:p>
        </w:tc>
        <w:tc>
          <w:tcPr>
            <w:tcW w:w="863" w:type="dxa"/>
          </w:tcPr>
          <w:p w:rsidR="00761F78" w:rsidRDefault="00761F78" w:rsidP="00141CF0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1503</w:t>
            </w:r>
          </w:p>
        </w:tc>
        <w:tc>
          <w:tcPr>
            <w:tcW w:w="1342" w:type="dxa"/>
          </w:tcPr>
          <w:p w:rsidR="00761F78" w:rsidRDefault="00761F78" w:rsidP="00141CF0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Россия</w:t>
            </w:r>
          </w:p>
        </w:tc>
        <w:tc>
          <w:tcPr>
            <w:tcW w:w="1343" w:type="dxa"/>
          </w:tcPr>
          <w:p w:rsidR="00761F78" w:rsidRDefault="00761F78" w:rsidP="00141CF0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Не имеет</w:t>
            </w:r>
          </w:p>
        </w:tc>
        <w:tc>
          <w:tcPr>
            <w:tcW w:w="851" w:type="dxa"/>
          </w:tcPr>
          <w:p w:rsidR="00761F78" w:rsidRDefault="00761F78" w:rsidP="00141CF0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452" w:type="dxa"/>
          </w:tcPr>
          <w:p w:rsidR="00761F78" w:rsidRDefault="00761F78" w:rsidP="00141CF0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Не имеет</w:t>
            </w:r>
          </w:p>
        </w:tc>
      </w:tr>
      <w:tr w:rsidR="00761F78" w:rsidTr="00F81516">
        <w:trPr>
          <w:trHeight w:val="394"/>
          <w:tblCellSpacing w:w="5" w:type="nil"/>
        </w:trPr>
        <w:tc>
          <w:tcPr>
            <w:tcW w:w="1979" w:type="dxa"/>
            <w:vMerge/>
            <w:shd w:val="clear" w:color="auto" w:fill="auto"/>
          </w:tcPr>
          <w:p w:rsidR="00761F78" w:rsidRDefault="00761F78" w:rsidP="00654C9B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183" w:type="dxa"/>
          </w:tcPr>
          <w:p w:rsidR="00761F78" w:rsidRDefault="00761F78" w:rsidP="00141CF0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Земельный участок</w:t>
            </w:r>
          </w:p>
        </w:tc>
        <w:tc>
          <w:tcPr>
            <w:tcW w:w="1439" w:type="dxa"/>
          </w:tcPr>
          <w:p w:rsidR="00761F78" w:rsidRDefault="00761F78" w:rsidP="00141CF0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долевая</w:t>
            </w:r>
          </w:p>
        </w:tc>
        <w:tc>
          <w:tcPr>
            <w:tcW w:w="863" w:type="dxa"/>
          </w:tcPr>
          <w:p w:rsidR="00761F78" w:rsidRDefault="00761F78" w:rsidP="00141CF0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1310</w:t>
            </w:r>
          </w:p>
        </w:tc>
        <w:tc>
          <w:tcPr>
            <w:tcW w:w="1342" w:type="dxa"/>
          </w:tcPr>
          <w:p w:rsidR="00761F78" w:rsidRDefault="00761F78" w:rsidP="00141CF0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Россия</w:t>
            </w:r>
          </w:p>
        </w:tc>
        <w:tc>
          <w:tcPr>
            <w:tcW w:w="1343" w:type="dxa"/>
          </w:tcPr>
          <w:p w:rsidR="00761F78" w:rsidRDefault="00761F78" w:rsidP="00137339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851" w:type="dxa"/>
          </w:tcPr>
          <w:p w:rsidR="00761F78" w:rsidRDefault="00761F78" w:rsidP="00654C9B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452" w:type="dxa"/>
          </w:tcPr>
          <w:p w:rsidR="00761F78" w:rsidRDefault="00761F78" w:rsidP="00654C9B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761F78" w:rsidTr="00F81516">
        <w:trPr>
          <w:trHeight w:val="394"/>
          <w:tblCellSpacing w:w="5" w:type="nil"/>
        </w:trPr>
        <w:tc>
          <w:tcPr>
            <w:tcW w:w="1979" w:type="dxa"/>
            <w:vMerge/>
            <w:shd w:val="clear" w:color="auto" w:fill="auto"/>
          </w:tcPr>
          <w:p w:rsidR="00761F78" w:rsidRDefault="00761F78" w:rsidP="00654C9B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183" w:type="dxa"/>
          </w:tcPr>
          <w:p w:rsidR="00761F78" w:rsidRDefault="00761F78" w:rsidP="00141CF0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Жилой дом</w:t>
            </w:r>
          </w:p>
        </w:tc>
        <w:tc>
          <w:tcPr>
            <w:tcW w:w="1439" w:type="dxa"/>
          </w:tcPr>
          <w:p w:rsidR="00761F78" w:rsidRDefault="00761F78" w:rsidP="00141CF0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долевая</w:t>
            </w:r>
          </w:p>
        </w:tc>
        <w:tc>
          <w:tcPr>
            <w:tcW w:w="863" w:type="dxa"/>
          </w:tcPr>
          <w:p w:rsidR="00761F78" w:rsidRDefault="00761F78" w:rsidP="00141CF0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122,9</w:t>
            </w:r>
          </w:p>
        </w:tc>
        <w:tc>
          <w:tcPr>
            <w:tcW w:w="1342" w:type="dxa"/>
          </w:tcPr>
          <w:p w:rsidR="00761F78" w:rsidRDefault="00761F78" w:rsidP="00141CF0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Россия</w:t>
            </w:r>
          </w:p>
        </w:tc>
        <w:tc>
          <w:tcPr>
            <w:tcW w:w="1343" w:type="dxa"/>
          </w:tcPr>
          <w:p w:rsidR="00761F78" w:rsidRDefault="00761F78" w:rsidP="00137339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851" w:type="dxa"/>
          </w:tcPr>
          <w:p w:rsidR="00761F78" w:rsidRDefault="00761F78" w:rsidP="00654C9B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452" w:type="dxa"/>
          </w:tcPr>
          <w:p w:rsidR="00761F78" w:rsidRDefault="00761F78" w:rsidP="00654C9B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761F78" w:rsidTr="00F81516">
        <w:trPr>
          <w:trHeight w:val="394"/>
          <w:tblCellSpacing w:w="5" w:type="nil"/>
        </w:trPr>
        <w:tc>
          <w:tcPr>
            <w:tcW w:w="1979" w:type="dxa"/>
            <w:vMerge/>
            <w:shd w:val="clear" w:color="auto" w:fill="auto"/>
          </w:tcPr>
          <w:p w:rsidR="00761F78" w:rsidRDefault="00761F78" w:rsidP="00654C9B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183" w:type="dxa"/>
          </w:tcPr>
          <w:p w:rsidR="00761F78" w:rsidRDefault="00761F78" w:rsidP="00141CF0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Квартира</w:t>
            </w:r>
          </w:p>
        </w:tc>
        <w:tc>
          <w:tcPr>
            <w:tcW w:w="1439" w:type="dxa"/>
          </w:tcPr>
          <w:p w:rsidR="00761F78" w:rsidRDefault="00761F78" w:rsidP="00141CF0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долевая</w:t>
            </w:r>
          </w:p>
        </w:tc>
        <w:tc>
          <w:tcPr>
            <w:tcW w:w="863" w:type="dxa"/>
          </w:tcPr>
          <w:p w:rsidR="00761F78" w:rsidRDefault="00761F78" w:rsidP="00141CF0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32,5</w:t>
            </w:r>
          </w:p>
        </w:tc>
        <w:tc>
          <w:tcPr>
            <w:tcW w:w="1342" w:type="dxa"/>
          </w:tcPr>
          <w:p w:rsidR="00761F78" w:rsidRDefault="00761F78" w:rsidP="00141CF0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Россия</w:t>
            </w:r>
          </w:p>
        </w:tc>
        <w:tc>
          <w:tcPr>
            <w:tcW w:w="1343" w:type="dxa"/>
          </w:tcPr>
          <w:p w:rsidR="00761F78" w:rsidRDefault="00761F78" w:rsidP="00137339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851" w:type="dxa"/>
          </w:tcPr>
          <w:p w:rsidR="00761F78" w:rsidRDefault="00761F78" w:rsidP="00654C9B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452" w:type="dxa"/>
          </w:tcPr>
          <w:p w:rsidR="00761F78" w:rsidRDefault="00761F78" w:rsidP="00654C9B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761F78" w:rsidTr="00F81516">
        <w:trPr>
          <w:trHeight w:val="316"/>
          <w:tblCellSpacing w:w="5" w:type="nil"/>
        </w:trPr>
        <w:tc>
          <w:tcPr>
            <w:tcW w:w="1979" w:type="dxa"/>
            <w:vMerge w:val="restart"/>
            <w:shd w:val="clear" w:color="auto" w:fill="auto"/>
          </w:tcPr>
          <w:p w:rsidR="00761F78" w:rsidRDefault="00761F78" w:rsidP="00141CF0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Несовершеннолетний</w:t>
            </w:r>
          </w:p>
          <w:p w:rsidR="00761F78" w:rsidRDefault="00761F78" w:rsidP="00141CF0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ребенок      </w:t>
            </w:r>
          </w:p>
          <w:p w:rsidR="00761F78" w:rsidRDefault="00761F78" w:rsidP="00141CF0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</w:t>
            </w:r>
          </w:p>
          <w:p w:rsidR="00761F78" w:rsidRDefault="00761F78" w:rsidP="00141CF0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</w:t>
            </w:r>
          </w:p>
        </w:tc>
        <w:tc>
          <w:tcPr>
            <w:tcW w:w="1183" w:type="dxa"/>
          </w:tcPr>
          <w:p w:rsidR="00761F78" w:rsidRDefault="00761F78" w:rsidP="00141CF0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Земельный участок</w:t>
            </w:r>
          </w:p>
        </w:tc>
        <w:tc>
          <w:tcPr>
            <w:tcW w:w="1439" w:type="dxa"/>
          </w:tcPr>
          <w:p w:rsidR="00761F78" w:rsidRDefault="00761F78" w:rsidP="00141CF0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Безвозмездное пользование</w:t>
            </w:r>
          </w:p>
        </w:tc>
        <w:tc>
          <w:tcPr>
            <w:tcW w:w="863" w:type="dxa"/>
          </w:tcPr>
          <w:p w:rsidR="00761F78" w:rsidRDefault="00761F78" w:rsidP="00141CF0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1503</w:t>
            </w:r>
          </w:p>
        </w:tc>
        <w:tc>
          <w:tcPr>
            <w:tcW w:w="1342" w:type="dxa"/>
          </w:tcPr>
          <w:p w:rsidR="00761F78" w:rsidRDefault="00761F78" w:rsidP="00141CF0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Россия</w:t>
            </w:r>
          </w:p>
        </w:tc>
        <w:tc>
          <w:tcPr>
            <w:tcW w:w="1343" w:type="dxa"/>
          </w:tcPr>
          <w:p w:rsidR="00761F78" w:rsidRDefault="00761F78" w:rsidP="00141CF0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Не имеет</w:t>
            </w:r>
          </w:p>
        </w:tc>
        <w:tc>
          <w:tcPr>
            <w:tcW w:w="851" w:type="dxa"/>
          </w:tcPr>
          <w:p w:rsidR="00761F78" w:rsidRDefault="00761F78" w:rsidP="00141CF0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452" w:type="dxa"/>
          </w:tcPr>
          <w:p w:rsidR="00761F78" w:rsidRDefault="00761F78" w:rsidP="00141CF0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Не имеет</w:t>
            </w:r>
          </w:p>
        </w:tc>
      </w:tr>
      <w:tr w:rsidR="00761F78" w:rsidTr="00F81516">
        <w:trPr>
          <w:trHeight w:val="316"/>
          <w:tblCellSpacing w:w="5" w:type="nil"/>
        </w:trPr>
        <w:tc>
          <w:tcPr>
            <w:tcW w:w="1979" w:type="dxa"/>
            <w:vMerge/>
            <w:shd w:val="clear" w:color="auto" w:fill="auto"/>
          </w:tcPr>
          <w:p w:rsidR="00761F78" w:rsidRDefault="00761F78" w:rsidP="00654C9B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183" w:type="dxa"/>
          </w:tcPr>
          <w:p w:rsidR="00761F78" w:rsidRDefault="00761F78" w:rsidP="00141CF0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Земельный участок</w:t>
            </w:r>
          </w:p>
        </w:tc>
        <w:tc>
          <w:tcPr>
            <w:tcW w:w="1439" w:type="dxa"/>
          </w:tcPr>
          <w:p w:rsidR="00761F78" w:rsidRDefault="00761F78" w:rsidP="00141CF0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долевая</w:t>
            </w:r>
          </w:p>
        </w:tc>
        <w:tc>
          <w:tcPr>
            <w:tcW w:w="863" w:type="dxa"/>
          </w:tcPr>
          <w:p w:rsidR="00761F78" w:rsidRDefault="00761F78" w:rsidP="00141CF0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1310</w:t>
            </w:r>
          </w:p>
        </w:tc>
        <w:tc>
          <w:tcPr>
            <w:tcW w:w="1342" w:type="dxa"/>
          </w:tcPr>
          <w:p w:rsidR="00761F78" w:rsidRDefault="00761F78" w:rsidP="00141CF0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Россия</w:t>
            </w:r>
          </w:p>
        </w:tc>
        <w:tc>
          <w:tcPr>
            <w:tcW w:w="1343" w:type="dxa"/>
          </w:tcPr>
          <w:p w:rsidR="00761F78" w:rsidRDefault="00761F78" w:rsidP="00137339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851" w:type="dxa"/>
          </w:tcPr>
          <w:p w:rsidR="00761F78" w:rsidRDefault="00761F78" w:rsidP="00654C9B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452" w:type="dxa"/>
          </w:tcPr>
          <w:p w:rsidR="00761F78" w:rsidRDefault="00761F78" w:rsidP="00654C9B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761F78" w:rsidTr="00F81516">
        <w:trPr>
          <w:trHeight w:val="145"/>
          <w:tblCellSpacing w:w="5" w:type="nil"/>
        </w:trPr>
        <w:tc>
          <w:tcPr>
            <w:tcW w:w="1979" w:type="dxa"/>
            <w:vMerge/>
            <w:shd w:val="clear" w:color="auto" w:fill="auto"/>
          </w:tcPr>
          <w:p w:rsidR="00761F78" w:rsidRDefault="00761F78" w:rsidP="00654C9B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183" w:type="dxa"/>
          </w:tcPr>
          <w:p w:rsidR="00761F78" w:rsidRDefault="00761F78" w:rsidP="00137339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Жилой дом</w:t>
            </w:r>
          </w:p>
        </w:tc>
        <w:tc>
          <w:tcPr>
            <w:tcW w:w="1439" w:type="dxa"/>
          </w:tcPr>
          <w:p w:rsidR="00761F78" w:rsidRDefault="00761F78" w:rsidP="00137339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Безвозмездное пользование</w:t>
            </w:r>
          </w:p>
        </w:tc>
        <w:tc>
          <w:tcPr>
            <w:tcW w:w="863" w:type="dxa"/>
          </w:tcPr>
          <w:p w:rsidR="00761F78" w:rsidRDefault="00761F78" w:rsidP="00137339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122,9</w:t>
            </w:r>
          </w:p>
        </w:tc>
        <w:tc>
          <w:tcPr>
            <w:tcW w:w="1342" w:type="dxa"/>
          </w:tcPr>
          <w:p w:rsidR="00761F78" w:rsidRDefault="00761F78" w:rsidP="00137339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Россия</w:t>
            </w:r>
          </w:p>
        </w:tc>
        <w:tc>
          <w:tcPr>
            <w:tcW w:w="1343" w:type="dxa"/>
          </w:tcPr>
          <w:p w:rsidR="00761F78" w:rsidRDefault="00761F78" w:rsidP="00137339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851" w:type="dxa"/>
          </w:tcPr>
          <w:p w:rsidR="00761F78" w:rsidRDefault="00761F78" w:rsidP="00654C9B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452" w:type="dxa"/>
          </w:tcPr>
          <w:p w:rsidR="00761F78" w:rsidRDefault="00761F78" w:rsidP="00654C9B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761F78" w:rsidTr="00F81516">
        <w:trPr>
          <w:trHeight w:val="348"/>
          <w:tblCellSpacing w:w="5" w:type="nil"/>
        </w:trPr>
        <w:tc>
          <w:tcPr>
            <w:tcW w:w="1979" w:type="dxa"/>
            <w:vMerge/>
            <w:shd w:val="clear" w:color="auto" w:fill="auto"/>
          </w:tcPr>
          <w:p w:rsidR="00761F78" w:rsidRDefault="00761F78" w:rsidP="00654C9B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183" w:type="dxa"/>
          </w:tcPr>
          <w:p w:rsidR="00761F78" w:rsidRDefault="00761F78" w:rsidP="00575013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Квартира</w:t>
            </w:r>
          </w:p>
        </w:tc>
        <w:tc>
          <w:tcPr>
            <w:tcW w:w="1439" w:type="dxa"/>
          </w:tcPr>
          <w:p w:rsidR="00761F78" w:rsidRDefault="00761F78" w:rsidP="00575013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Безвозмездное пользование</w:t>
            </w:r>
          </w:p>
        </w:tc>
        <w:tc>
          <w:tcPr>
            <w:tcW w:w="863" w:type="dxa"/>
          </w:tcPr>
          <w:p w:rsidR="00761F78" w:rsidRDefault="00761F78" w:rsidP="00575013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32,5</w:t>
            </w:r>
          </w:p>
        </w:tc>
        <w:tc>
          <w:tcPr>
            <w:tcW w:w="1342" w:type="dxa"/>
          </w:tcPr>
          <w:p w:rsidR="00761F78" w:rsidRDefault="00761F78" w:rsidP="00575013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Россия</w:t>
            </w:r>
          </w:p>
        </w:tc>
        <w:tc>
          <w:tcPr>
            <w:tcW w:w="1343" w:type="dxa"/>
          </w:tcPr>
          <w:p w:rsidR="00761F78" w:rsidRDefault="00761F78" w:rsidP="00137339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851" w:type="dxa"/>
          </w:tcPr>
          <w:p w:rsidR="00761F78" w:rsidRDefault="00761F78" w:rsidP="00654C9B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452" w:type="dxa"/>
          </w:tcPr>
          <w:p w:rsidR="00761F78" w:rsidRDefault="00761F78" w:rsidP="00654C9B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761F78" w:rsidTr="00F81516">
        <w:trPr>
          <w:trHeight w:val="1120"/>
          <w:tblCellSpacing w:w="5" w:type="nil"/>
        </w:trPr>
        <w:tc>
          <w:tcPr>
            <w:tcW w:w="1979" w:type="dxa"/>
            <w:vMerge w:val="restart"/>
          </w:tcPr>
          <w:p w:rsidR="00761F78" w:rsidRDefault="00761F78" w:rsidP="00FF7D78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</w:t>
            </w:r>
          </w:p>
          <w:p w:rsidR="00761F78" w:rsidRDefault="00761F78" w:rsidP="00FF7D78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Ф.И.О.,     </w:t>
            </w:r>
          </w:p>
          <w:p w:rsidR="00761F78" w:rsidRDefault="00761F78" w:rsidP="00FF7D78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должность </w:t>
            </w:r>
          </w:p>
        </w:tc>
        <w:tc>
          <w:tcPr>
            <w:tcW w:w="4827" w:type="dxa"/>
            <w:gridSpan w:val="4"/>
          </w:tcPr>
          <w:p w:rsidR="00761F78" w:rsidRDefault="00761F78" w:rsidP="00FF7D78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Перечень объектов недвижимого имущества,   </w:t>
            </w:r>
          </w:p>
          <w:p w:rsidR="00761F78" w:rsidRDefault="00761F78" w:rsidP="00FF7D78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принадлежащих им на праве собственности или  </w:t>
            </w:r>
          </w:p>
          <w:p w:rsidR="00761F78" w:rsidRDefault="00761F78" w:rsidP="00FF7D78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  находящихся в их пользовании         </w:t>
            </w:r>
          </w:p>
        </w:tc>
        <w:tc>
          <w:tcPr>
            <w:tcW w:w="2194" w:type="dxa"/>
            <w:gridSpan w:val="2"/>
          </w:tcPr>
          <w:p w:rsidR="00761F78" w:rsidRDefault="00761F78" w:rsidP="00FF7D78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Перечень     </w:t>
            </w:r>
          </w:p>
          <w:p w:rsidR="00761F78" w:rsidRDefault="00761F78" w:rsidP="00FF7D78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транспортных   </w:t>
            </w:r>
          </w:p>
          <w:p w:rsidR="00761F78" w:rsidRDefault="00761F78" w:rsidP="00FF7D78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средств,     </w:t>
            </w:r>
          </w:p>
          <w:p w:rsidR="00761F78" w:rsidRDefault="00761F78" w:rsidP="00FF7D78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lastRenderedPageBreak/>
              <w:t xml:space="preserve"> принадлежащих им </w:t>
            </w:r>
          </w:p>
          <w:p w:rsidR="00761F78" w:rsidRDefault="00761F78" w:rsidP="00FF7D78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на праве     </w:t>
            </w:r>
          </w:p>
          <w:p w:rsidR="00761F78" w:rsidRDefault="00761F78" w:rsidP="00FF7D78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собственности   </w:t>
            </w:r>
          </w:p>
        </w:tc>
        <w:tc>
          <w:tcPr>
            <w:tcW w:w="1452" w:type="dxa"/>
            <w:vMerge w:val="restart"/>
          </w:tcPr>
          <w:p w:rsidR="00761F78" w:rsidRDefault="00761F78" w:rsidP="00FF7D78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lastRenderedPageBreak/>
              <w:t>Декларируемый</w:t>
            </w:r>
          </w:p>
          <w:p w:rsidR="00761F78" w:rsidRDefault="00761F78" w:rsidP="00FF7D78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годовой доход</w:t>
            </w:r>
          </w:p>
          <w:p w:rsidR="00761F78" w:rsidRDefault="00761F78" w:rsidP="00FF7D78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(рублей)   </w:t>
            </w:r>
          </w:p>
        </w:tc>
      </w:tr>
      <w:tr w:rsidR="00761F78" w:rsidTr="00F81516">
        <w:trPr>
          <w:trHeight w:val="480"/>
          <w:tblCellSpacing w:w="5" w:type="nil"/>
        </w:trPr>
        <w:tc>
          <w:tcPr>
            <w:tcW w:w="1979" w:type="dxa"/>
            <w:vMerge/>
          </w:tcPr>
          <w:p w:rsidR="00761F78" w:rsidRDefault="00761F78" w:rsidP="00FF7D78">
            <w:pPr>
              <w:pStyle w:val="ConsPlusNormal"/>
              <w:jc w:val="both"/>
              <w:outlineLvl w:val="0"/>
            </w:pPr>
          </w:p>
        </w:tc>
        <w:tc>
          <w:tcPr>
            <w:tcW w:w="1183" w:type="dxa"/>
          </w:tcPr>
          <w:p w:rsidR="00761F78" w:rsidRDefault="00761F78" w:rsidP="00FF7D78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Объект   </w:t>
            </w:r>
          </w:p>
          <w:p w:rsidR="00761F78" w:rsidRDefault="00761F78" w:rsidP="00FF7D78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недвижимого</w:t>
            </w:r>
          </w:p>
          <w:p w:rsidR="00761F78" w:rsidRDefault="00761F78" w:rsidP="00FF7D78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имущества </w:t>
            </w:r>
          </w:p>
        </w:tc>
        <w:tc>
          <w:tcPr>
            <w:tcW w:w="1439" w:type="dxa"/>
          </w:tcPr>
          <w:p w:rsidR="00761F78" w:rsidRDefault="00761F78" w:rsidP="00FF7D78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Вид     </w:t>
            </w:r>
          </w:p>
          <w:p w:rsidR="00761F78" w:rsidRDefault="00761F78" w:rsidP="00FF7D78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собственности</w:t>
            </w:r>
          </w:p>
        </w:tc>
        <w:tc>
          <w:tcPr>
            <w:tcW w:w="863" w:type="dxa"/>
          </w:tcPr>
          <w:p w:rsidR="00761F78" w:rsidRDefault="00761F78" w:rsidP="00FF7D78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Площадь</w:t>
            </w:r>
          </w:p>
          <w:p w:rsidR="00761F78" w:rsidRDefault="00761F78" w:rsidP="00FF7D78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(кв. м)</w:t>
            </w:r>
          </w:p>
        </w:tc>
        <w:tc>
          <w:tcPr>
            <w:tcW w:w="1342" w:type="dxa"/>
          </w:tcPr>
          <w:p w:rsidR="00761F78" w:rsidRDefault="00761F78" w:rsidP="00FF7D78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Страна   </w:t>
            </w:r>
          </w:p>
          <w:p w:rsidR="00761F78" w:rsidRDefault="00761F78" w:rsidP="00FF7D78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расположения</w:t>
            </w:r>
          </w:p>
        </w:tc>
        <w:tc>
          <w:tcPr>
            <w:tcW w:w="1343" w:type="dxa"/>
          </w:tcPr>
          <w:p w:rsidR="00761F78" w:rsidRDefault="00761F78" w:rsidP="00FF7D78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Вид         </w:t>
            </w:r>
          </w:p>
          <w:p w:rsidR="00761F78" w:rsidRDefault="00761F78" w:rsidP="00FF7D78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транспортно-</w:t>
            </w:r>
          </w:p>
          <w:p w:rsidR="00761F78" w:rsidRDefault="00761F78" w:rsidP="00FF7D78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го средства </w:t>
            </w:r>
          </w:p>
        </w:tc>
        <w:tc>
          <w:tcPr>
            <w:tcW w:w="851" w:type="dxa"/>
          </w:tcPr>
          <w:p w:rsidR="00761F78" w:rsidRDefault="00761F78" w:rsidP="00FF7D78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Марка</w:t>
            </w:r>
          </w:p>
        </w:tc>
        <w:tc>
          <w:tcPr>
            <w:tcW w:w="1452" w:type="dxa"/>
            <w:vMerge/>
          </w:tcPr>
          <w:p w:rsidR="00761F78" w:rsidRDefault="00761F78" w:rsidP="00FF7D78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761F78" w:rsidTr="00F81516">
        <w:trPr>
          <w:trHeight w:val="320"/>
          <w:tblCellSpacing w:w="5" w:type="nil"/>
        </w:trPr>
        <w:tc>
          <w:tcPr>
            <w:tcW w:w="1979" w:type="dxa"/>
            <w:vMerge w:val="restart"/>
          </w:tcPr>
          <w:p w:rsidR="00761F78" w:rsidRPr="008D0C33" w:rsidRDefault="00761F78" w:rsidP="00FF7D78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sz w:val="16"/>
                <w:szCs w:val="16"/>
              </w:rPr>
              <w:t>Бохондоева Эльвира Васильевна, консультант по расходам</w:t>
            </w:r>
          </w:p>
        </w:tc>
        <w:tc>
          <w:tcPr>
            <w:tcW w:w="1183" w:type="dxa"/>
          </w:tcPr>
          <w:p w:rsidR="00761F78" w:rsidRPr="00632EEE" w:rsidRDefault="00761F78" w:rsidP="00FF7D78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Земельный участок</w:t>
            </w:r>
          </w:p>
        </w:tc>
        <w:tc>
          <w:tcPr>
            <w:tcW w:w="1439" w:type="dxa"/>
          </w:tcPr>
          <w:p w:rsidR="00761F78" w:rsidRDefault="00761F78" w:rsidP="00FF7D78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индивидуальная</w:t>
            </w:r>
          </w:p>
        </w:tc>
        <w:tc>
          <w:tcPr>
            <w:tcW w:w="863" w:type="dxa"/>
          </w:tcPr>
          <w:p w:rsidR="00761F78" w:rsidRDefault="00761F78" w:rsidP="00FF7D78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955</w:t>
            </w:r>
          </w:p>
        </w:tc>
        <w:tc>
          <w:tcPr>
            <w:tcW w:w="1342" w:type="dxa"/>
          </w:tcPr>
          <w:p w:rsidR="00761F78" w:rsidRDefault="00761F78" w:rsidP="00FF7D78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Россия</w:t>
            </w:r>
          </w:p>
        </w:tc>
        <w:tc>
          <w:tcPr>
            <w:tcW w:w="1343" w:type="dxa"/>
          </w:tcPr>
          <w:p w:rsidR="00761F78" w:rsidRDefault="00761F78" w:rsidP="00FF7D78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Автомобиль легковой</w:t>
            </w:r>
          </w:p>
        </w:tc>
        <w:tc>
          <w:tcPr>
            <w:tcW w:w="851" w:type="dxa"/>
          </w:tcPr>
          <w:p w:rsidR="00761F78" w:rsidRPr="00F81516" w:rsidRDefault="00761F78" w:rsidP="00FF7D78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F81516">
              <w:rPr>
                <w:sz w:val="16"/>
                <w:szCs w:val="16"/>
              </w:rPr>
              <w:t>TOYOTA COROLLA RUNX</w:t>
            </w:r>
          </w:p>
        </w:tc>
        <w:tc>
          <w:tcPr>
            <w:tcW w:w="1452" w:type="dxa"/>
          </w:tcPr>
          <w:p w:rsidR="00761F78" w:rsidRPr="00C07EB5" w:rsidRDefault="00761F78" w:rsidP="00FF7D78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  <w:lang w:val="en-US"/>
              </w:rPr>
              <w:t>6</w:t>
            </w:r>
            <w:r>
              <w:rPr>
                <w:rFonts w:ascii="Courier New" w:hAnsi="Courier New" w:cs="Courier New"/>
                <w:sz w:val="16"/>
                <w:szCs w:val="16"/>
              </w:rPr>
              <w:t>83061,57</w:t>
            </w:r>
          </w:p>
        </w:tc>
      </w:tr>
      <w:tr w:rsidR="00761F78" w:rsidTr="00F81516">
        <w:trPr>
          <w:trHeight w:val="480"/>
          <w:tblCellSpacing w:w="5" w:type="nil"/>
        </w:trPr>
        <w:tc>
          <w:tcPr>
            <w:tcW w:w="1979" w:type="dxa"/>
            <w:vMerge/>
          </w:tcPr>
          <w:p w:rsidR="00761F78" w:rsidRDefault="00761F78" w:rsidP="00FF7D78">
            <w:pPr>
              <w:pStyle w:val="ConsPlusNormal"/>
              <w:jc w:val="both"/>
              <w:outlineLvl w:val="0"/>
            </w:pPr>
          </w:p>
        </w:tc>
        <w:tc>
          <w:tcPr>
            <w:tcW w:w="1183" w:type="dxa"/>
          </w:tcPr>
          <w:p w:rsidR="00761F78" w:rsidRPr="00632EEE" w:rsidRDefault="00761F78" w:rsidP="00FF7D78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квартира</w:t>
            </w:r>
          </w:p>
        </w:tc>
        <w:tc>
          <w:tcPr>
            <w:tcW w:w="1439" w:type="dxa"/>
          </w:tcPr>
          <w:p w:rsidR="00761F78" w:rsidRDefault="00761F78" w:rsidP="00FF7D78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индивидуальная</w:t>
            </w:r>
          </w:p>
        </w:tc>
        <w:tc>
          <w:tcPr>
            <w:tcW w:w="863" w:type="dxa"/>
          </w:tcPr>
          <w:p w:rsidR="00761F78" w:rsidRDefault="00761F78" w:rsidP="00FF7D78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65</w:t>
            </w:r>
          </w:p>
        </w:tc>
        <w:tc>
          <w:tcPr>
            <w:tcW w:w="1342" w:type="dxa"/>
          </w:tcPr>
          <w:p w:rsidR="00761F78" w:rsidRDefault="00761F78" w:rsidP="00FF7D78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Россия</w:t>
            </w:r>
          </w:p>
        </w:tc>
        <w:tc>
          <w:tcPr>
            <w:tcW w:w="1343" w:type="dxa"/>
          </w:tcPr>
          <w:p w:rsidR="00761F78" w:rsidRDefault="00761F78" w:rsidP="00FF7D78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851" w:type="dxa"/>
          </w:tcPr>
          <w:p w:rsidR="00761F78" w:rsidRDefault="00761F78" w:rsidP="00FF7D78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452" w:type="dxa"/>
          </w:tcPr>
          <w:p w:rsidR="00761F78" w:rsidRDefault="00761F78" w:rsidP="00FF7D78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761F78" w:rsidTr="00F81516">
        <w:trPr>
          <w:trHeight w:val="480"/>
          <w:tblCellSpacing w:w="5" w:type="nil"/>
        </w:trPr>
        <w:tc>
          <w:tcPr>
            <w:tcW w:w="1979" w:type="dxa"/>
          </w:tcPr>
          <w:p w:rsidR="00761F78" w:rsidRDefault="00761F78" w:rsidP="00FF7D78">
            <w:pPr>
              <w:pStyle w:val="ConsPlusNormal"/>
              <w:jc w:val="both"/>
              <w:outlineLvl w:val="0"/>
            </w:pPr>
          </w:p>
        </w:tc>
        <w:tc>
          <w:tcPr>
            <w:tcW w:w="1183" w:type="dxa"/>
          </w:tcPr>
          <w:p w:rsidR="00761F78" w:rsidRDefault="00761F78" w:rsidP="00FF7D78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439" w:type="dxa"/>
          </w:tcPr>
          <w:p w:rsidR="00761F78" w:rsidRDefault="00761F78" w:rsidP="00FF7D78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863" w:type="dxa"/>
          </w:tcPr>
          <w:p w:rsidR="00761F78" w:rsidRDefault="00761F78" w:rsidP="00FF7D78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342" w:type="dxa"/>
          </w:tcPr>
          <w:p w:rsidR="00761F78" w:rsidRDefault="00761F78" w:rsidP="00FF7D78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343" w:type="dxa"/>
          </w:tcPr>
          <w:p w:rsidR="00761F78" w:rsidRDefault="00761F78" w:rsidP="00FF7D78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851" w:type="dxa"/>
          </w:tcPr>
          <w:p w:rsidR="00761F78" w:rsidRDefault="00761F78" w:rsidP="00FF7D78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452" w:type="dxa"/>
          </w:tcPr>
          <w:p w:rsidR="00761F78" w:rsidRDefault="00761F78" w:rsidP="00FF7D78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761F78" w:rsidTr="00F81516">
        <w:trPr>
          <w:trHeight w:val="1120"/>
          <w:tblCellSpacing w:w="5" w:type="nil"/>
        </w:trPr>
        <w:tc>
          <w:tcPr>
            <w:tcW w:w="1979" w:type="dxa"/>
            <w:vMerge w:val="restart"/>
          </w:tcPr>
          <w:p w:rsidR="00761F78" w:rsidRDefault="00761F78" w:rsidP="00AD6CA3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</w:t>
            </w:r>
          </w:p>
          <w:p w:rsidR="00761F78" w:rsidRDefault="00761F78" w:rsidP="00AD6CA3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Ф.И.О.,     </w:t>
            </w:r>
          </w:p>
          <w:p w:rsidR="00761F78" w:rsidRDefault="00761F78" w:rsidP="00AD6CA3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должность </w:t>
            </w:r>
          </w:p>
        </w:tc>
        <w:tc>
          <w:tcPr>
            <w:tcW w:w="4827" w:type="dxa"/>
            <w:gridSpan w:val="4"/>
          </w:tcPr>
          <w:p w:rsidR="00761F78" w:rsidRDefault="00761F78" w:rsidP="00AD6CA3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Перечень объектов недвижимого имущества,   </w:t>
            </w:r>
          </w:p>
          <w:p w:rsidR="00761F78" w:rsidRDefault="00761F78" w:rsidP="00AD6CA3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принадлежащих им на праве собственности или  </w:t>
            </w:r>
          </w:p>
          <w:p w:rsidR="00761F78" w:rsidRDefault="00761F78" w:rsidP="00AD6CA3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  находящихся в их пользовании         </w:t>
            </w:r>
          </w:p>
        </w:tc>
        <w:tc>
          <w:tcPr>
            <w:tcW w:w="2194" w:type="dxa"/>
            <w:gridSpan w:val="2"/>
          </w:tcPr>
          <w:p w:rsidR="00761F78" w:rsidRDefault="00761F78" w:rsidP="00AD6CA3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Перечень     </w:t>
            </w:r>
          </w:p>
          <w:p w:rsidR="00761F78" w:rsidRDefault="00761F78" w:rsidP="00AD6CA3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транспортных   </w:t>
            </w:r>
          </w:p>
          <w:p w:rsidR="00761F78" w:rsidRDefault="00761F78" w:rsidP="00AD6CA3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средств,     </w:t>
            </w:r>
          </w:p>
          <w:p w:rsidR="00761F78" w:rsidRDefault="00761F78" w:rsidP="00AD6CA3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принадлежащих им </w:t>
            </w:r>
          </w:p>
          <w:p w:rsidR="00761F78" w:rsidRDefault="00761F78" w:rsidP="00AD6CA3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на праве     </w:t>
            </w:r>
          </w:p>
          <w:p w:rsidR="00761F78" w:rsidRDefault="00761F78" w:rsidP="00AD6CA3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собственности   </w:t>
            </w:r>
          </w:p>
        </w:tc>
        <w:tc>
          <w:tcPr>
            <w:tcW w:w="1452" w:type="dxa"/>
            <w:vMerge w:val="restart"/>
          </w:tcPr>
          <w:p w:rsidR="00761F78" w:rsidRDefault="00761F78" w:rsidP="00AD6CA3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Декларируемый</w:t>
            </w:r>
          </w:p>
          <w:p w:rsidR="00761F78" w:rsidRDefault="00761F78" w:rsidP="00AD6CA3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годовой доход</w:t>
            </w:r>
          </w:p>
          <w:p w:rsidR="00761F78" w:rsidRDefault="00761F78" w:rsidP="00AD6CA3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(рублей)   </w:t>
            </w:r>
          </w:p>
        </w:tc>
      </w:tr>
      <w:tr w:rsidR="00761F78" w:rsidTr="00F81516">
        <w:trPr>
          <w:trHeight w:val="480"/>
          <w:tblCellSpacing w:w="5" w:type="nil"/>
        </w:trPr>
        <w:tc>
          <w:tcPr>
            <w:tcW w:w="1979" w:type="dxa"/>
            <w:vMerge/>
          </w:tcPr>
          <w:p w:rsidR="00761F78" w:rsidRDefault="00761F78" w:rsidP="00AD6CA3">
            <w:pPr>
              <w:pStyle w:val="ConsPlusNormal"/>
              <w:jc w:val="both"/>
              <w:outlineLvl w:val="0"/>
            </w:pPr>
          </w:p>
        </w:tc>
        <w:tc>
          <w:tcPr>
            <w:tcW w:w="1183" w:type="dxa"/>
          </w:tcPr>
          <w:p w:rsidR="00761F78" w:rsidRDefault="00761F78" w:rsidP="00AD6CA3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Объект   </w:t>
            </w:r>
          </w:p>
          <w:p w:rsidR="00761F78" w:rsidRDefault="00761F78" w:rsidP="00AD6CA3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недвижимого</w:t>
            </w:r>
          </w:p>
          <w:p w:rsidR="00761F78" w:rsidRDefault="00761F78" w:rsidP="00AD6CA3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имущества </w:t>
            </w:r>
          </w:p>
        </w:tc>
        <w:tc>
          <w:tcPr>
            <w:tcW w:w="1439" w:type="dxa"/>
          </w:tcPr>
          <w:p w:rsidR="00761F78" w:rsidRDefault="00761F78" w:rsidP="00AD6CA3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Вид     </w:t>
            </w:r>
          </w:p>
          <w:p w:rsidR="00761F78" w:rsidRDefault="00761F78" w:rsidP="00AD6CA3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собственности</w:t>
            </w:r>
          </w:p>
        </w:tc>
        <w:tc>
          <w:tcPr>
            <w:tcW w:w="863" w:type="dxa"/>
          </w:tcPr>
          <w:p w:rsidR="00761F78" w:rsidRDefault="00761F78" w:rsidP="00AD6CA3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Площадь</w:t>
            </w:r>
          </w:p>
          <w:p w:rsidR="00761F78" w:rsidRDefault="00761F78" w:rsidP="00AD6CA3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(кв. м)</w:t>
            </w:r>
          </w:p>
        </w:tc>
        <w:tc>
          <w:tcPr>
            <w:tcW w:w="1342" w:type="dxa"/>
          </w:tcPr>
          <w:p w:rsidR="00761F78" w:rsidRDefault="00761F78" w:rsidP="00AD6CA3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Страна   </w:t>
            </w:r>
          </w:p>
          <w:p w:rsidR="00761F78" w:rsidRDefault="00761F78" w:rsidP="00AD6CA3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расположения</w:t>
            </w:r>
          </w:p>
        </w:tc>
        <w:tc>
          <w:tcPr>
            <w:tcW w:w="1343" w:type="dxa"/>
          </w:tcPr>
          <w:p w:rsidR="00761F78" w:rsidRDefault="00761F78" w:rsidP="00AD6CA3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Вид         </w:t>
            </w:r>
          </w:p>
          <w:p w:rsidR="00761F78" w:rsidRDefault="00761F78" w:rsidP="00AD6CA3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транспортно-</w:t>
            </w:r>
          </w:p>
          <w:p w:rsidR="00761F78" w:rsidRDefault="00761F78" w:rsidP="00AD6CA3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го средства </w:t>
            </w:r>
          </w:p>
        </w:tc>
        <w:tc>
          <w:tcPr>
            <w:tcW w:w="851" w:type="dxa"/>
          </w:tcPr>
          <w:p w:rsidR="00761F78" w:rsidRDefault="00761F78" w:rsidP="00AD6CA3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Марка</w:t>
            </w:r>
          </w:p>
        </w:tc>
        <w:tc>
          <w:tcPr>
            <w:tcW w:w="1452" w:type="dxa"/>
            <w:vMerge/>
          </w:tcPr>
          <w:p w:rsidR="00761F78" w:rsidRDefault="00761F78" w:rsidP="00AD6CA3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761F78" w:rsidRPr="00620DB8" w:rsidTr="00F81516">
        <w:trPr>
          <w:trHeight w:val="320"/>
          <w:tblCellSpacing w:w="5" w:type="nil"/>
        </w:trPr>
        <w:tc>
          <w:tcPr>
            <w:tcW w:w="1979" w:type="dxa"/>
            <w:vMerge w:val="restart"/>
          </w:tcPr>
          <w:p w:rsidR="00761F78" w:rsidRPr="008D0C33" w:rsidRDefault="00761F78" w:rsidP="00272AE2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sz w:val="16"/>
                <w:szCs w:val="16"/>
              </w:rPr>
              <w:t xml:space="preserve">Хамаева Кира Кимовна, главный специалист отдела по исполнению бюджетов сельских </w:t>
            </w:r>
            <w:r>
              <w:rPr>
                <w:rFonts w:ascii="Courier New" w:hAnsi="Courier New" w:cs="Courier New"/>
                <w:b/>
                <w:sz w:val="16"/>
                <w:szCs w:val="16"/>
              </w:rPr>
              <w:lastRenderedPageBreak/>
              <w:t>поселений</w:t>
            </w:r>
          </w:p>
        </w:tc>
        <w:tc>
          <w:tcPr>
            <w:tcW w:w="1183" w:type="dxa"/>
          </w:tcPr>
          <w:p w:rsidR="00761F78" w:rsidRPr="00632EEE" w:rsidRDefault="00761F78" w:rsidP="00AD6CA3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lastRenderedPageBreak/>
              <w:t>Земельный участок</w:t>
            </w:r>
          </w:p>
        </w:tc>
        <w:tc>
          <w:tcPr>
            <w:tcW w:w="1439" w:type="dxa"/>
          </w:tcPr>
          <w:p w:rsidR="00761F78" w:rsidRDefault="00761F78" w:rsidP="00AD6CA3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индивидуальная</w:t>
            </w:r>
          </w:p>
        </w:tc>
        <w:tc>
          <w:tcPr>
            <w:tcW w:w="863" w:type="dxa"/>
          </w:tcPr>
          <w:p w:rsidR="00761F78" w:rsidRDefault="00761F78" w:rsidP="00AD6CA3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9540</w:t>
            </w:r>
          </w:p>
        </w:tc>
        <w:tc>
          <w:tcPr>
            <w:tcW w:w="1342" w:type="dxa"/>
          </w:tcPr>
          <w:p w:rsidR="00761F78" w:rsidRDefault="00761F78" w:rsidP="00AD6CA3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Россия</w:t>
            </w:r>
          </w:p>
        </w:tc>
        <w:tc>
          <w:tcPr>
            <w:tcW w:w="1343" w:type="dxa"/>
          </w:tcPr>
          <w:p w:rsidR="00761F78" w:rsidRPr="009C44C1" w:rsidRDefault="00761F78" w:rsidP="00AD6CA3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Автомобили легковые</w:t>
            </w:r>
          </w:p>
        </w:tc>
        <w:tc>
          <w:tcPr>
            <w:tcW w:w="851" w:type="dxa"/>
          </w:tcPr>
          <w:p w:rsidR="00761F78" w:rsidRPr="009C44C1" w:rsidRDefault="00761F78" w:rsidP="00AD6CA3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Тойота КАЛДИНА</w:t>
            </w:r>
          </w:p>
        </w:tc>
        <w:tc>
          <w:tcPr>
            <w:tcW w:w="1452" w:type="dxa"/>
          </w:tcPr>
          <w:p w:rsidR="00761F78" w:rsidRPr="00C07EB5" w:rsidRDefault="00761F78" w:rsidP="00AD6CA3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774064,21</w:t>
            </w:r>
          </w:p>
        </w:tc>
      </w:tr>
      <w:tr w:rsidR="00761F78" w:rsidRPr="00620DB8" w:rsidTr="00F81516">
        <w:trPr>
          <w:trHeight w:val="320"/>
          <w:tblCellSpacing w:w="5" w:type="nil"/>
        </w:trPr>
        <w:tc>
          <w:tcPr>
            <w:tcW w:w="1979" w:type="dxa"/>
            <w:vMerge/>
          </w:tcPr>
          <w:p w:rsidR="00761F78" w:rsidRDefault="00761F78" w:rsidP="00272AE2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1183" w:type="dxa"/>
          </w:tcPr>
          <w:p w:rsidR="00761F78" w:rsidRDefault="00761F78" w:rsidP="00AD6CA3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Земельный участок</w:t>
            </w:r>
          </w:p>
        </w:tc>
        <w:tc>
          <w:tcPr>
            <w:tcW w:w="1439" w:type="dxa"/>
          </w:tcPr>
          <w:p w:rsidR="00761F78" w:rsidRDefault="00761F78" w:rsidP="00AD6CA3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индивидуальная</w:t>
            </w:r>
          </w:p>
        </w:tc>
        <w:tc>
          <w:tcPr>
            <w:tcW w:w="863" w:type="dxa"/>
          </w:tcPr>
          <w:p w:rsidR="00761F78" w:rsidRDefault="00761F78" w:rsidP="00AD6CA3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622</w:t>
            </w:r>
          </w:p>
        </w:tc>
        <w:tc>
          <w:tcPr>
            <w:tcW w:w="1342" w:type="dxa"/>
          </w:tcPr>
          <w:p w:rsidR="00761F78" w:rsidRDefault="00761F78" w:rsidP="00AD6CA3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Россия</w:t>
            </w:r>
          </w:p>
        </w:tc>
        <w:tc>
          <w:tcPr>
            <w:tcW w:w="1343" w:type="dxa"/>
          </w:tcPr>
          <w:p w:rsidR="00761F78" w:rsidRDefault="00761F78" w:rsidP="00AD6CA3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851" w:type="dxa"/>
          </w:tcPr>
          <w:p w:rsidR="00761F78" w:rsidRPr="001B18ED" w:rsidRDefault="00761F78" w:rsidP="00AD6CA3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</w:p>
        </w:tc>
        <w:tc>
          <w:tcPr>
            <w:tcW w:w="1452" w:type="dxa"/>
          </w:tcPr>
          <w:p w:rsidR="00761F78" w:rsidRDefault="00761F78" w:rsidP="00AD6CA3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761F78" w:rsidRPr="00620DB8" w:rsidTr="00F81516">
        <w:trPr>
          <w:trHeight w:val="320"/>
          <w:tblCellSpacing w:w="5" w:type="nil"/>
        </w:trPr>
        <w:tc>
          <w:tcPr>
            <w:tcW w:w="1979" w:type="dxa"/>
            <w:vMerge/>
          </w:tcPr>
          <w:p w:rsidR="00761F78" w:rsidRDefault="00761F78" w:rsidP="00272AE2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1183" w:type="dxa"/>
          </w:tcPr>
          <w:p w:rsidR="00761F78" w:rsidRDefault="00761F78" w:rsidP="00AD6CA3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Земельный участок</w:t>
            </w:r>
          </w:p>
        </w:tc>
        <w:tc>
          <w:tcPr>
            <w:tcW w:w="1439" w:type="dxa"/>
          </w:tcPr>
          <w:p w:rsidR="00761F78" w:rsidRDefault="00761F78" w:rsidP="00AD6CA3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индивидуальная</w:t>
            </w:r>
          </w:p>
        </w:tc>
        <w:tc>
          <w:tcPr>
            <w:tcW w:w="863" w:type="dxa"/>
          </w:tcPr>
          <w:p w:rsidR="00761F78" w:rsidRDefault="00761F78" w:rsidP="00AD6CA3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54000</w:t>
            </w:r>
          </w:p>
        </w:tc>
        <w:tc>
          <w:tcPr>
            <w:tcW w:w="1342" w:type="dxa"/>
          </w:tcPr>
          <w:p w:rsidR="00761F78" w:rsidRDefault="00761F78" w:rsidP="00AD6CA3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Россия</w:t>
            </w:r>
          </w:p>
        </w:tc>
        <w:tc>
          <w:tcPr>
            <w:tcW w:w="1343" w:type="dxa"/>
          </w:tcPr>
          <w:p w:rsidR="00761F78" w:rsidRDefault="00761F78" w:rsidP="00AD6CA3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851" w:type="dxa"/>
          </w:tcPr>
          <w:p w:rsidR="00761F78" w:rsidRPr="001B18ED" w:rsidRDefault="00761F78" w:rsidP="00AD6CA3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</w:p>
        </w:tc>
        <w:tc>
          <w:tcPr>
            <w:tcW w:w="1452" w:type="dxa"/>
          </w:tcPr>
          <w:p w:rsidR="00761F78" w:rsidRDefault="00761F78" w:rsidP="00AD6CA3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761F78" w:rsidRPr="00620DB8" w:rsidTr="00F81516">
        <w:trPr>
          <w:trHeight w:val="320"/>
          <w:tblCellSpacing w:w="5" w:type="nil"/>
        </w:trPr>
        <w:tc>
          <w:tcPr>
            <w:tcW w:w="1979" w:type="dxa"/>
            <w:vMerge/>
          </w:tcPr>
          <w:p w:rsidR="00761F78" w:rsidRDefault="00761F78" w:rsidP="00272AE2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1183" w:type="dxa"/>
          </w:tcPr>
          <w:p w:rsidR="00761F78" w:rsidRDefault="00761F78" w:rsidP="00AD6CA3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Земельный участок</w:t>
            </w:r>
          </w:p>
        </w:tc>
        <w:tc>
          <w:tcPr>
            <w:tcW w:w="1439" w:type="dxa"/>
          </w:tcPr>
          <w:p w:rsidR="00761F78" w:rsidRDefault="00761F78" w:rsidP="00AD6CA3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Аренда</w:t>
            </w:r>
          </w:p>
        </w:tc>
        <w:tc>
          <w:tcPr>
            <w:tcW w:w="863" w:type="dxa"/>
          </w:tcPr>
          <w:p w:rsidR="00761F78" w:rsidRDefault="00761F78" w:rsidP="00AD6CA3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108000</w:t>
            </w:r>
          </w:p>
        </w:tc>
        <w:tc>
          <w:tcPr>
            <w:tcW w:w="1342" w:type="dxa"/>
          </w:tcPr>
          <w:p w:rsidR="00761F78" w:rsidRDefault="00761F78" w:rsidP="00AD6CA3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Россия</w:t>
            </w:r>
          </w:p>
        </w:tc>
        <w:tc>
          <w:tcPr>
            <w:tcW w:w="1343" w:type="dxa"/>
          </w:tcPr>
          <w:p w:rsidR="00761F78" w:rsidRDefault="00761F78" w:rsidP="00AD6CA3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851" w:type="dxa"/>
          </w:tcPr>
          <w:p w:rsidR="00761F78" w:rsidRPr="001B18ED" w:rsidRDefault="00761F78" w:rsidP="00AD6CA3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</w:p>
        </w:tc>
        <w:tc>
          <w:tcPr>
            <w:tcW w:w="1452" w:type="dxa"/>
          </w:tcPr>
          <w:p w:rsidR="00761F78" w:rsidRDefault="00761F78" w:rsidP="00AD6CA3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761F78" w:rsidTr="00F81516">
        <w:trPr>
          <w:trHeight w:val="480"/>
          <w:tblCellSpacing w:w="5" w:type="nil"/>
        </w:trPr>
        <w:tc>
          <w:tcPr>
            <w:tcW w:w="1979" w:type="dxa"/>
            <w:vMerge/>
          </w:tcPr>
          <w:p w:rsidR="00761F78" w:rsidRDefault="00761F78" w:rsidP="00AD6CA3">
            <w:pPr>
              <w:pStyle w:val="ConsPlusNormal"/>
              <w:jc w:val="both"/>
              <w:outlineLvl w:val="0"/>
            </w:pPr>
          </w:p>
        </w:tc>
        <w:tc>
          <w:tcPr>
            <w:tcW w:w="1183" w:type="dxa"/>
          </w:tcPr>
          <w:p w:rsidR="00761F78" w:rsidRPr="00632EEE" w:rsidRDefault="00761F78" w:rsidP="00AD6CA3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Жилой дом</w:t>
            </w:r>
          </w:p>
        </w:tc>
        <w:tc>
          <w:tcPr>
            <w:tcW w:w="1439" w:type="dxa"/>
          </w:tcPr>
          <w:p w:rsidR="00761F78" w:rsidRDefault="00761F78" w:rsidP="00AD6CA3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индивидуальная</w:t>
            </w:r>
          </w:p>
        </w:tc>
        <w:tc>
          <w:tcPr>
            <w:tcW w:w="863" w:type="dxa"/>
          </w:tcPr>
          <w:p w:rsidR="00761F78" w:rsidRDefault="00761F78" w:rsidP="00AD6CA3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58,5</w:t>
            </w:r>
          </w:p>
        </w:tc>
        <w:tc>
          <w:tcPr>
            <w:tcW w:w="1342" w:type="dxa"/>
          </w:tcPr>
          <w:p w:rsidR="00761F78" w:rsidRDefault="00761F78" w:rsidP="00AD6CA3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Россия</w:t>
            </w:r>
          </w:p>
        </w:tc>
        <w:tc>
          <w:tcPr>
            <w:tcW w:w="1343" w:type="dxa"/>
          </w:tcPr>
          <w:p w:rsidR="00761F78" w:rsidRDefault="00761F78" w:rsidP="00AD6CA3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851" w:type="dxa"/>
          </w:tcPr>
          <w:p w:rsidR="00761F78" w:rsidRDefault="00761F78" w:rsidP="00AD6CA3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452" w:type="dxa"/>
          </w:tcPr>
          <w:p w:rsidR="00761F78" w:rsidRDefault="00761F78" w:rsidP="00AD6CA3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761F78" w:rsidTr="002C2B85">
        <w:trPr>
          <w:trHeight w:val="480"/>
          <w:tblCellSpacing w:w="5" w:type="nil"/>
        </w:trPr>
        <w:tc>
          <w:tcPr>
            <w:tcW w:w="1979" w:type="dxa"/>
            <w:vMerge/>
          </w:tcPr>
          <w:p w:rsidR="00761F78" w:rsidRDefault="00761F78" w:rsidP="00AD6CA3">
            <w:pPr>
              <w:pStyle w:val="ConsPlusNormal"/>
              <w:jc w:val="both"/>
              <w:outlineLvl w:val="0"/>
            </w:pPr>
          </w:p>
        </w:tc>
        <w:tc>
          <w:tcPr>
            <w:tcW w:w="1183" w:type="dxa"/>
          </w:tcPr>
          <w:p w:rsidR="00761F78" w:rsidRPr="00632EEE" w:rsidRDefault="00761F78" w:rsidP="002C2B85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квартира</w:t>
            </w:r>
          </w:p>
        </w:tc>
        <w:tc>
          <w:tcPr>
            <w:tcW w:w="1439" w:type="dxa"/>
          </w:tcPr>
          <w:p w:rsidR="00761F78" w:rsidRDefault="00761F78" w:rsidP="002C2B85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индивидуальная</w:t>
            </w:r>
          </w:p>
        </w:tc>
        <w:tc>
          <w:tcPr>
            <w:tcW w:w="863" w:type="dxa"/>
          </w:tcPr>
          <w:p w:rsidR="00761F78" w:rsidRDefault="00761F78" w:rsidP="002C2B85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43,2</w:t>
            </w:r>
          </w:p>
        </w:tc>
        <w:tc>
          <w:tcPr>
            <w:tcW w:w="1342" w:type="dxa"/>
          </w:tcPr>
          <w:p w:rsidR="00761F78" w:rsidRDefault="00761F78" w:rsidP="002C2B85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Россия</w:t>
            </w:r>
          </w:p>
        </w:tc>
        <w:tc>
          <w:tcPr>
            <w:tcW w:w="1343" w:type="dxa"/>
          </w:tcPr>
          <w:p w:rsidR="00761F78" w:rsidRDefault="00761F78" w:rsidP="00AD6CA3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851" w:type="dxa"/>
          </w:tcPr>
          <w:p w:rsidR="00761F78" w:rsidRDefault="00761F78" w:rsidP="00AD6CA3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452" w:type="dxa"/>
          </w:tcPr>
          <w:p w:rsidR="00761F78" w:rsidRDefault="00761F78" w:rsidP="00AD6CA3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761F78" w:rsidTr="00F81516">
        <w:trPr>
          <w:trHeight w:val="1120"/>
          <w:tblCellSpacing w:w="5" w:type="nil"/>
        </w:trPr>
        <w:tc>
          <w:tcPr>
            <w:tcW w:w="1979" w:type="dxa"/>
            <w:vMerge w:val="restart"/>
          </w:tcPr>
          <w:p w:rsidR="00761F78" w:rsidRDefault="00761F78" w:rsidP="00001E13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</w:t>
            </w:r>
          </w:p>
          <w:p w:rsidR="00761F78" w:rsidRDefault="00761F78" w:rsidP="00001E13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Ф.И.О.,     </w:t>
            </w:r>
          </w:p>
          <w:p w:rsidR="00761F78" w:rsidRDefault="00761F78" w:rsidP="00001E13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должность </w:t>
            </w:r>
          </w:p>
        </w:tc>
        <w:tc>
          <w:tcPr>
            <w:tcW w:w="4827" w:type="dxa"/>
            <w:gridSpan w:val="4"/>
          </w:tcPr>
          <w:p w:rsidR="00761F78" w:rsidRDefault="00761F78" w:rsidP="00001E13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Перечень объектов недвижимого имущества,   </w:t>
            </w:r>
          </w:p>
          <w:p w:rsidR="00761F78" w:rsidRDefault="00761F78" w:rsidP="00001E13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принадлежащих им на праве собственности или  </w:t>
            </w:r>
          </w:p>
          <w:p w:rsidR="00761F78" w:rsidRDefault="00761F78" w:rsidP="00001E13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  находящихся в их пользовании         </w:t>
            </w:r>
          </w:p>
        </w:tc>
        <w:tc>
          <w:tcPr>
            <w:tcW w:w="2194" w:type="dxa"/>
            <w:gridSpan w:val="2"/>
          </w:tcPr>
          <w:p w:rsidR="00761F78" w:rsidRDefault="00761F78" w:rsidP="00001E13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Перечень     </w:t>
            </w:r>
          </w:p>
          <w:p w:rsidR="00761F78" w:rsidRDefault="00761F78" w:rsidP="00001E13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транспортных   </w:t>
            </w:r>
          </w:p>
          <w:p w:rsidR="00761F78" w:rsidRDefault="00761F78" w:rsidP="00001E13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средств,     </w:t>
            </w:r>
          </w:p>
          <w:p w:rsidR="00761F78" w:rsidRDefault="00761F78" w:rsidP="00001E13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принадлежащих им </w:t>
            </w:r>
          </w:p>
          <w:p w:rsidR="00761F78" w:rsidRDefault="00761F78" w:rsidP="00001E13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на праве     </w:t>
            </w:r>
          </w:p>
          <w:p w:rsidR="00761F78" w:rsidRDefault="00761F78" w:rsidP="00001E13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собственности   </w:t>
            </w:r>
          </w:p>
        </w:tc>
        <w:tc>
          <w:tcPr>
            <w:tcW w:w="1452" w:type="dxa"/>
            <w:vMerge w:val="restart"/>
          </w:tcPr>
          <w:p w:rsidR="00761F78" w:rsidRDefault="00761F78" w:rsidP="00001E13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Декларируемый</w:t>
            </w:r>
          </w:p>
          <w:p w:rsidR="00761F78" w:rsidRDefault="00761F78" w:rsidP="00001E13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годовой доход</w:t>
            </w:r>
          </w:p>
          <w:p w:rsidR="00761F78" w:rsidRDefault="00761F78" w:rsidP="00001E13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(рублей)   </w:t>
            </w:r>
          </w:p>
        </w:tc>
      </w:tr>
      <w:tr w:rsidR="00761F78" w:rsidTr="00F81516">
        <w:trPr>
          <w:trHeight w:val="975"/>
          <w:tblCellSpacing w:w="5" w:type="nil"/>
        </w:trPr>
        <w:tc>
          <w:tcPr>
            <w:tcW w:w="1979" w:type="dxa"/>
            <w:vMerge/>
          </w:tcPr>
          <w:p w:rsidR="00761F78" w:rsidRDefault="00761F78" w:rsidP="00001E13">
            <w:pPr>
              <w:pStyle w:val="ConsPlusNormal"/>
              <w:jc w:val="both"/>
              <w:outlineLvl w:val="0"/>
            </w:pPr>
          </w:p>
        </w:tc>
        <w:tc>
          <w:tcPr>
            <w:tcW w:w="1183" w:type="dxa"/>
          </w:tcPr>
          <w:p w:rsidR="00761F78" w:rsidRDefault="00761F78" w:rsidP="00001E13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Объект   </w:t>
            </w:r>
          </w:p>
          <w:p w:rsidR="00761F78" w:rsidRDefault="00761F78" w:rsidP="00001E13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недвижимого</w:t>
            </w:r>
          </w:p>
          <w:p w:rsidR="00761F78" w:rsidRDefault="00761F78" w:rsidP="00001E13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имущества </w:t>
            </w:r>
          </w:p>
        </w:tc>
        <w:tc>
          <w:tcPr>
            <w:tcW w:w="1439" w:type="dxa"/>
          </w:tcPr>
          <w:p w:rsidR="00761F78" w:rsidRDefault="00761F78" w:rsidP="00001E13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Вид     </w:t>
            </w:r>
          </w:p>
          <w:p w:rsidR="00761F78" w:rsidRDefault="00761F78" w:rsidP="00001E13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собственности</w:t>
            </w:r>
          </w:p>
        </w:tc>
        <w:tc>
          <w:tcPr>
            <w:tcW w:w="863" w:type="dxa"/>
          </w:tcPr>
          <w:p w:rsidR="00761F78" w:rsidRDefault="00761F78" w:rsidP="00001E13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Площадь</w:t>
            </w:r>
          </w:p>
          <w:p w:rsidR="00761F78" w:rsidRDefault="00761F78" w:rsidP="00001E13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(кв. м)</w:t>
            </w:r>
          </w:p>
        </w:tc>
        <w:tc>
          <w:tcPr>
            <w:tcW w:w="1342" w:type="dxa"/>
          </w:tcPr>
          <w:p w:rsidR="00761F78" w:rsidRDefault="00761F78" w:rsidP="00001E13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Страна   </w:t>
            </w:r>
          </w:p>
          <w:p w:rsidR="00761F78" w:rsidRDefault="00761F78" w:rsidP="00001E13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расположения</w:t>
            </w:r>
          </w:p>
        </w:tc>
        <w:tc>
          <w:tcPr>
            <w:tcW w:w="1343" w:type="dxa"/>
          </w:tcPr>
          <w:p w:rsidR="00761F78" w:rsidRDefault="00761F78" w:rsidP="00001E13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Вид         </w:t>
            </w:r>
          </w:p>
          <w:p w:rsidR="00761F78" w:rsidRDefault="00761F78" w:rsidP="00001E13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транспортно-</w:t>
            </w:r>
          </w:p>
          <w:p w:rsidR="00761F78" w:rsidRDefault="00761F78" w:rsidP="00001E13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го средства </w:t>
            </w:r>
          </w:p>
        </w:tc>
        <w:tc>
          <w:tcPr>
            <w:tcW w:w="851" w:type="dxa"/>
          </w:tcPr>
          <w:p w:rsidR="00761F78" w:rsidRDefault="00761F78" w:rsidP="00001E13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Марка</w:t>
            </w:r>
          </w:p>
        </w:tc>
        <w:tc>
          <w:tcPr>
            <w:tcW w:w="1452" w:type="dxa"/>
            <w:vMerge/>
          </w:tcPr>
          <w:p w:rsidR="00761F78" w:rsidRDefault="00761F78" w:rsidP="00001E13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761F78" w:rsidTr="00F81516">
        <w:trPr>
          <w:trHeight w:val="320"/>
          <w:tblCellSpacing w:w="5" w:type="nil"/>
        </w:trPr>
        <w:tc>
          <w:tcPr>
            <w:tcW w:w="1979" w:type="dxa"/>
            <w:vMerge w:val="restart"/>
          </w:tcPr>
          <w:p w:rsidR="00761F78" w:rsidRDefault="00761F78" w:rsidP="00001E13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sz w:val="16"/>
                <w:szCs w:val="16"/>
              </w:rPr>
              <w:t>Тулугоева Наталья Георгиевна, главный специалист по расходам</w:t>
            </w:r>
          </w:p>
        </w:tc>
        <w:tc>
          <w:tcPr>
            <w:tcW w:w="1183" w:type="dxa"/>
          </w:tcPr>
          <w:p w:rsidR="00761F78" w:rsidRPr="00632EEE" w:rsidRDefault="00761F78" w:rsidP="00141CF0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Квартира</w:t>
            </w:r>
          </w:p>
        </w:tc>
        <w:tc>
          <w:tcPr>
            <w:tcW w:w="1439" w:type="dxa"/>
          </w:tcPr>
          <w:p w:rsidR="00761F78" w:rsidRDefault="00761F78" w:rsidP="00141CF0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Долевая</w:t>
            </w:r>
          </w:p>
          <w:p w:rsidR="00761F78" w:rsidRDefault="00761F78" w:rsidP="00141CF0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863" w:type="dxa"/>
          </w:tcPr>
          <w:p w:rsidR="00761F78" w:rsidRDefault="00761F78" w:rsidP="00141CF0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44,6</w:t>
            </w:r>
          </w:p>
        </w:tc>
        <w:tc>
          <w:tcPr>
            <w:tcW w:w="1342" w:type="dxa"/>
          </w:tcPr>
          <w:p w:rsidR="00761F78" w:rsidRDefault="00761F78" w:rsidP="00141CF0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Россия</w:t>
            </w:r>
          </w:p>
        </w:tc>
        <w:tc>
          <w:tcPr>
            <w:tcW w:w="1343" w:type="dxa"/>
          </w:tcPr>
          <w:p w:rsidR="00761F78" w:rsidRPr="002C2B85" w:rsidRDefault="00761F78" w:rsidP="00001E13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Автомобиль легковой</w:t>
            </w:r>
          </w:p>
        </w:tc>
        <w:tc>
          <w:tcPr>
            <w:tcW w:w="851" w:type="dxa"/>
          </w:tcPr>
          <w:p w:rsidR="00761F78" w:rsidRPr="007E0AEC" w:rsidRDefault="00761F78" w:rsidP="00001E13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2C2B85">
              <w:rPr>
                <w:sz w:val="16"/>
                <w:szCs w:val="16"/>
                <w:lang w:val="en-US"/>
              </w:rPr>
              <w:t xml:space="preserve">Toyota </w:t>
            </w:r>
            <w:r>
              <w:rPr>
                <w:sz w:val="16"/>
                <w:szCs w:val="16"/>
              </w:rPr>
              <w:t>КАМРИ</w:t>
            </w:r>
          </w:p>
        </w:tc>
        <w:tc>
          <w:tcPr>
            <w:tcW w:w="1452" w:type="dxa"/>
          </w:tcPr>
          <w:p w:rsidR="00761F78" w:rsidRPr="000030F8" w:rsidRDefault="00761F78" w:rsidP="00001E13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654895,11</w:t>
            </w:r>
          </w:p>
        </w:tc>
      </w:tr>
      <w:tr w:rsidR="00761F78" w:rsidTr="00F81516">
        <w:trPr>
          <w:trHeight w:val="552"/>
          <w:tblCellSpacing w:w="5" w:type="nil"/>
        </w:trPr>
        <w:tc>
          <w:tcPr>
            <w:tcW w:w="1979" w:type="dxa"/>
            <w:vMerge/>
          </w:tcPr>
          <w:p w:rsidR="00761F78" w:rsidRDefault="00761F78" w:rsidP="00001E1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83" w:type="dxa"/>
          </w:tcPr>
          <w:p w:rsidR="00761F78" w:rsidRDefault="00761F78" w:rsidP="00141CF0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Земельный участок</w:t>
            </w:r>
          </w:p>
        </w:tc>
        <w:tc>
          <w:tcPr>
            <w:tcW w:w="1439" w:type="dxa"/>
          </w:tcPr>
          <w:p w:rsidR="00761F78" w:rsidRDefault="00761F78" w:rsidP="00141CF0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Аренда</w:t>
            </w:r>
          </w:p>
        </w:tc>
        <w:tc>
          <w:tcPr>
            <w:tcW w:w="863" w:type="dxa"/>
          </w:tcPr>
          <w:p w:rsidR="00761F78" w:rsidRDefault="00761F78" w:rsidP="00141CF0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1500</w:t>
            </w:r>
          </w:p>
        </w:tc>
        <w:tc>
          <w:tcPr>
            <w:tcW w:w="1342" w:type="dxa"/>
          </w:tcPr>
          <w:p w:rsidR="00761F78" w:rsidRDefault="00761F78" w:rsidP="00141CF0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Россия</w:t>
            </w:r>
          </w:p>
        </w:tc>
        <w:tc>
          <w:tcPr>
            <w:tcW w:w="1343" w:type="dxa"/>
          </w:tcPr>
          <w:p w:rsidR="00761F78" w:rsidRDefault="00761F78" w:rsidP="00001E13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851" w:type="dxa"/>
          </w:tcPr>
          <w:p w:rsidR="00761F78" w:rsidRDefault="00761F78" w:rsidP="00001E13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452" w:type="dxa"/>
          </w:tcPr>
          <w:p w:rsidR="00761F78" w:rsidRDefault="00761F78" w:rsidP="00001E13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761F78" w:rsidTr="00F81516">
        <w:trPr>
          <w:trHeight w:val="552"/>
          <w:tblCellSpacing w:w="5" w:type="nil"/>
        </w:trPr>
        <w:tc>
          <w:tcPr>
            <w:tcW w:w="1979" w:type="dxa"/>
            <w:vMerge/>
          </w:tcPr>
          <w:p w:rsidR="00761F78" w:rsidRDefault="00761F78" w:rsidP="00001E1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83" w:type="dxa"/>
          </w:tcPr>
          <w:p w:rsidR="00761F78" w:rsidRDefault="00761F78" w:rsidP="00141CF0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Жилой дом</w:t>
            </w:r>
          </w:p>
        </w:tc>
        <w:tc>
          <w:tcPr>
            <w:tcW w:w="1439" w:type="dxa"/>
          </w:tcPr>
          <w:p w:rsidR="00761F78" w:rsidRDefault="00761F78" w:rsidP="00141CF0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Безвозмездное пользование</w:t>
            </w:r>
          </w:p>
        </w:tc>
        <w:tc>
          <w:tcPr>
            <w:tcW w:w="863" w:type="dxa"/>
          </w:tcPr>
          <w:p w:rsidR="00761F78" w:rsidRDefault="00761F78" w:rsidP="00141CF0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96,0</w:t>
            </w:r>
          </w:p>
        </w:tc>
        <w:tc>
          <w:tcPr>
            <w:tcW w:w="1342" w:type="dxa"/>
          </w:tcPr>
          <w:p w:rsidR="00761F78" w:rsidRDefault="00761F78" w:rsidP="00141CF0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Россия</w:t>
            </w:r>
          </w:p>
        </w:tc>
        <w:tc>
          <w:tcPr>
            <w:tcW w:w="1343" w:type="dxa"/>
          </w:tcPr>
          <w:p w:rsidR="00761F78" w:rsidRDefault="00761F78" w:rsidP="00001E13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851" w:type="dxa"/>
          </w:tcPr>
          <w:p w:rsidR="00761F78" w:rsidRDefault="00761F78" w:rsidP="00001E13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452" w:type="dxa"/>
          </w:tcPr>
          <w:p w:rsidR="00761F78" w:rsidRDefault="00761F78" w:rsidP="00001E13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761F78" w:rsidTr="00F81516">
        <w:trPr>
          <w:trHeight w:val="552"/>
          <w:tblCellSpacing w:w="5" w:type="nil"/>
        </w:trPr>
        <w:tc>
          <w:tcPr>
            <w:tcW w:w="1979" w:type="dxa"/>
            <w:vMerge/>
          </w:tcPr>
          <w:p w:rsidR="00761F78" w:rsidRDefault="00761F78" w:rsidP="00001E1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83" w:type="dxa"/>
          </w:tcPr>
          <w:p w:rsidR="00761F78" w:rsidRDefault="00761F78" w:rsidP="00001E13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439" w:type="dxa"/>
          </w:tcPr>
          <w:p w:rsidR="00761F78" w:rsidRDefault="00761F78" w:rsidP="00001E13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863" w:type="dxa"/>
          </w:tcPr>
          <w:p w:rsidR="00761F78" w:rsidRDefault="00761F78" w:rsidP="00001E13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342" w:type="dxa"/>
          </w:tcPr>
          <w:p w:rsidR="00761F78" w:rsidRDefault="00761F78" w:rsidP="00001E13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343" w:type="dxa"/>
          </w:tcPr>
          <w:p w:rsidR="00761F78" w:rsidRDefault="00761F78" w:rsidP="00001E13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851" w:type="dxa"/>
          </w:tcPr>
          <w:p w:rsidR="00761F78" w:rsidRDefault="00761F78" w:rsidP="00001E13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452" w:type="dxa"/>
          </w:tcPr>
          <w:p w:rsidR="00761F78" w:rsidRDefault="00761F78" w:rsidP="00001E13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761F78" w:rsidTr="00F81516">
        <w:trPr>
          <w:trHeight w:val="480"/>
          <w:tblCellSpacing w:w="5" w:type="nil"/>
        </w:trPr>
        <w:tc>
          <w:tcPr>
            <w:tcW w:w="1979" w:type="dxa"/>
            <w:vMerge w:val="restart"/>
          </w:tcPr>
          <w:p w:rsidR="00761F78" w:rsidRPr="00771E8B" w:rsidRDefault="00761F78" w:rsidP="00001E13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Несовершеннолетний </w:t>
            </w:r>
            <w:r>
              <w:rPr>
                <w:rFonts w:ascii="Courier New" w:hAnsi="Courier New" w:cs="Courier New"/>
                <w:sz w:val="16"/>
                <w:szCs w:val="16"/>
              </w:rPr>
              <w:lastRenderedPageBreak/>
              <w:t>ребенок</w:t>
            </w:r>
            <w:r>
              <w:t xml:space="preserve"> </w:t>
            </w:r>
          </w:p>
        </w:tc>
        <w:tc>
          <w:tcPr>
            <w:tcW w:w="1183" w:type="dxa"/>
          </w:tcPr>
          <w:p w:rsidR="00761F78" w:rsidRPr="003477E2" w:rsidRDefault="00761F78" w:rsidP="00001E13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1439" w:type="dxa"/>
          </w:tcPr>
          <w:p w:rsidR="00761F78" w:rsidRDefault="00761F78" w:rsidP="00001E13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долевая</w:t>
            </w:r>
          </w:p>
        </w:tc>
        <w:tc>
          <w:tcPr>
            <w:tcW w:w="863" w:type="dxa"/>
          </w:tcPr>
          <w:p w:rsidR="00761F78" w:rsidRDefault="00761F78" w:rsidP="00001E13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44,6</w:t>
            </w:r>
          </w:p>
        </w:tc>
        <w:tc>
          <w:tcPr>
            <w:tcW w:w="1342" w:type="dxa"/>
          </w:tcPr>
          <w:p w:rsidR="00761F78" w:rsidRDefault="00761F78" w:rsidP="00001E13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Россия</w:t>
            </w:r>
          </w:p>
        </w:tc>
        <w:tc>
          <w:tcPr>
            <w:tcW w:w="1343" w:type="dxa"/>
          </w:tcPr>
          <w:p w:rsidR="00761F78" w:rsidRDefault="00761F78" w:rsidP="00E64C8A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Не имеет</w:t>
            </w:r>
          </w:p>
        </w:tc>
        <w:tc>
          <w:tcPr>
            <w:tcW w:w="851" w:type="dxa"/>
          </w:tcPr>
          <w:p w:rsidR="00761F78" w:rsidRPr="00D67E74" w:rsidRDefault="00761F78" w:rsidP="00E64C8A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452" w:type="dxa"/>
          </w:tcPr>
          <w:p w:rsidR="00761F78" w:rsidRPr="00D07FB8" w:rsidRDefault="00761F78" w:rsidP="00E64C8A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Не имеет</w:t>
            </w:r>
          </w:p>
        </w:tc>
      </w:tr>
      <w:tr w:rsidR="00761F78" w:rsidTr="00F81516">
        <w:trPr>
          <w:trHeight w:val="320"/>
          <w:tblCellSpacing w:w="5" w:type="nil"/>
        </w:trPr>
        <w:tc>
          <w:tcPr>
            <w:tcW w:w="1979" w:type="dxa"/>
            <w:vMerge/>
          </w:tcPr>
          <w:p w:rsidR="00761F78" w:rsidRDefault="00761F78" w:rsidP="00001E13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183" w:type="dxa"/>
          </w:tcPr>
          <w:p w:rsidR="00761F78" w:rsidRDefault="00761F78" w:rsidP="003F45FE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Жилой дом</w:t>
            </w:r>
          </w:p>
        </w:tc>
        <w:tc>
          <w:tcPr>
            <w:tcW w:w="1439" w:type="dxa"/>
          </w:tcPr>
          <w:p w:rsidR="00761F78" w:rsidRDefault="00761F78" w:rsidP="003F45FE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Безвозмездное пользование</w:t>
            </w:r>
          </w:p>
        </w:tc>
        <w:tc>
          <w:tcPr>
            <w:tcW w:w="863" w:type="dxa"/>
          </w:tcPr>
          <w:p w:rsidR="00761F78" w:rsidRDefault="00761F78" w:rsidP="00001E13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96,0</w:t>
            </w:r>
          </w:p>
        </w:tc>
        <w:tc>
          <w:tcPr>
            <w:tcW w:w="1342" w:type="dxa"/>
          </w:tcPr>
          <w:p w:rsidR="00761F78" w:rsidRDefault="00761F78" w:rsidP="00001E13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Россия</w:t>
            </w:r>
          </w:p>
        </w:tc>
        <w:tc>
          <w:tcPr>
            <w:tcW w:w="1343" w:type="dxa"/>
          </w:tcPr>
          <w:p w:rsidR="00761F78" w:rsidRDefault="00761F78" w:rsidP="00001E13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851" w:type="dxa"/>
          </w:tcPr>
          <w:p w:rsidR="00761F78" w:rsidRPr="004A2945" w:rsidRDefault="00761F78" w:rsidP="00001E13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</w:p>
        </w:tc>
        <w:tc>
          <w:tcPr>
            <w:tcW w:w="1452" w:type="dxa"/>
          </w:tcPr>
          <w:p w:rsidR="00761F78" w:rsidRPr="003477E2" w:rsidRDefault="00761F78" w:rsidP="00001E13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</w:p>
        </w:tc>
      </w:tr>
      <w:tr w:rsidR="00761F78" w:rsidTr="00F81516">
        <w:trPr>
          <w:trHeight w:val="320"/>
          <w:tblCellSpacing w:w="5" w:type="nil"/>
        </w:trPr>
        <w:tc>
          <w:tcPr>
            <w:tcW w:w="1979" w:type="dxa"/>
          </w:tcPr>
          <w:p w:rsidR="00761F78" w:rsidRDefault="00761F78" w:rsidP="00001E13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83" w:type="dxa"/>
          </w:tcPr>
          <w:p w:rsidR="00761F78" w:rsidRPr="003477E2" w:rsidRDefault="00761F78" w:rsidP="003F45FE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Квартира</w:t>
            </w:r>
          </w:p>
        </w:tc>
        <w:tc>
          <w:tcPr>
            <w:tcW w:w="1439" w:type="dxa"/>
          </w:tcPr>
          <w:p w:rsidR="00761F78" w:rsidRDefault="00761F78" w:rsidP="003F45FE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долевая</w:t>
            </w:r>
          </w:p>
        </w:tc>
        <w:tc>
          <w:tcPr>
            <w:tcW w:w="863" w:type="dxa"/>
          </w:tcPr>
          <w:p w:rsidR="00761F78" w:rsidRDefault="00761F78" w:rsidP="003F45FE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44,6</w:t>
            </w:r>
          </w:p>
        </w:tc>
        <w:tc>
          <w:tcPr>
            <w:tcW w:w="1342" w:type="dxa"/>
          </w:tcPr>
          <w:p w:rsidR="00761F78" w:rsidRDefault="00761F78" w:rsidP="003F45FE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Россия</w:t>
            </w:r>
          </w:p>
        </w:tc>
        <w:tc>
          <w:tcPr>
            <w:tcW w:w="1343" w:type="dxa"/>
          </w:tcPr>
          <w:p w:rsidR="00761F78" w:rsidRDefault="00761F78" w:rsidP="003F45FE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Не имеет</w:t>
            </w:r>
          </w:p>
        </w:tc>
        <w:tc>
          <w:tcPr>
            <w:tcW w:w="851" w:type="dxa"/>
          </w:tcPr>
          <w:p w:rsidR="00761F78" w:rsidRPr="00D67E74" w:rsidRDefault="00761F78" w:rsidP="003F45FE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452" w:type="dxa"/>
          </w:tcPr>
          <w:p w:rsidR="00761F78" w:rsidRPr="00D07FB8" w:rsidRDefault="00761F78" w:rsidP="003F45FE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Не имеет</w:t>
            </w:r>
          </w:p>
        </w:tc>
      </w:tr>
      <w:tr w:rsidR="00761F78" w:rsidRPr="005A30BD" w:rsidTr="00F81516">
        <w:trPr>
          <w:trHeight w:val="320"/>
          <w:tblCellSpacing w:w="5" w:type="nil"/>
        </w:trPr>
        <w:tc>
          <w:tcPr>
            <w:tcW w:w="1979" w:type="dxa"/>
          </w:tcPr>
          <w:p w:rsidR="00761F78" w:rsidRPr="00700F25" w:rsidRDefault="00761F78" w:rsidP="00F05B01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1183" w:type="dxa"/>
          </w:tcPr>
          <w:p w:rsidR="00761F78" w:rsidRDefault="00761F78" w:rsidP="003F45FE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Жилой дом</w:t>
            </w:r>
          </w:p>
        </w:tc>
        <w:tc>
          <w:tcPr>
            <w:tcW w:w="1439" w:type="dxa"/>
          </w:tcPr>
          <w:p w:rsidR="00761F78" w:rsidRDefault="00761F78" w:rsidP="003F45FE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Безвозмездное пользование</w:t>
            </w:r>
          </w:p>
        </w:tc>
        <w:tc>
          <w:tcPr>
            <w:tcW w:w="863" w:type="dxa"/>
          </w:tcPr>
          <w:p w:rsidR="00761F78" w:rsidRDefault="00761F78" w:rsidP="003F45FE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96,0</w:t>
            </w:r>
          </w:p>
        </w:tc>
        <w:tc>
          <w:tcPr>
            <w:tcW w:w="1342" w:type="dxa"/>
          </w:tcPr>
          <w:p w:rsidR="00761F78" w:rsidRDefault="00761F78" w:rsidP="003F45FE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Россия</w:t>
            </w:r>
          </w:p>
        </w:tc>
        <w:tc>
          <w:tcPr>
            <w:tcW w:w="1343" w:type="dxa"/>
          </w:tcPr>
          <w:p w:rsidR="00761F78" w:rsidRDefault="00761F78" w:rsidP="003F45FE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851" w:type="dxa"/>
          </w:tcPr>
          <w:p w:rsidR="00761F78" w:rsidRPr="004A2945" w:rsidRDefault="00761F78" w:rsidP="003F45FE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</w:p>
        </w:tc>
        <w:tc>
          <w:tcPr>
            <w:tcW w:w="1452" w:type="dxa"/>
          </w:tcPr>
          <w:p w:rsidR="00761F78" w:rsidRPr="003477E2" w:rsidRDefault="00761F78" w:rsidP="003F45FE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</w:p>
        </w:tc>
      </w:tr>
      <w:tr w:rsidR="00761F78" w:rsidRPr="005A30BD" w:rsidTr="00F81516">
        <w:trPr>
          <w:trHeight w:val="320"/>
          <w:tblCellSpacing w:w="5" w:type="nil"/>
        </w:trPr>
        <w:tc>
          <w:tcPr>
            <w:tcW w:w="1979" w:type="dxa"/>
          </w:tcPr>
          <w:p w:rsidR="00761F78" w:rsidRPr="00700F25" w:rsidRDefault="00761F78" w:rsidP="00F05B01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1183" w:type="dxa"/>
          </w:tcPr>
          <w:p w:rsidR="00761F78" w:rsidRDefault="00761F78" w:rsidP="003F45FE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439" w:type="dxa"/>
          </w:tcPr>
          <w:p w:rsidR="00761F78" w:rsidRDefault="00761F78" w:rsidP="003F45FE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863" w:type="dxa"/>
          </w:tcPr>
          <w:p w:rsidR="00761F78" w:rsidRDefault="00761F78" w:rsidP="003F45FE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342" w:type="dxa"/>
          </w:tcPr>
          <w:p w:rsidR="00761F78" w:rsidRDefault="00761F78" w:rsidP="003F45FE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343" w:type="dxa"/>
          </w:tcPr>
          <w:p w:rsidR="00761F78" w:rsidRDefault="00761F78" w:rsidP="003F45FE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851" w:type="dxa"/>
          </w:tcPr>
          <w:p w:rsidR="00761F78" w:rsidRPr="004A2945" w:rsidRDefault="00761F78" w:rsidP="003F45FE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</w:p>
        </w:tc>
        <w:tc>
          <w:tcPr>
            <w:tcW w:w="1452" w:type="dxa"/>
          </w:tcPr>
          <w:p w:rsidR="00761F78" w:rsidRPr="003477E2" w:rsidRDefault="00761F78" w:rsidP="003F45FE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</w:p>
        </w:tc>
      </w:tr>
      <w:tr w:rsidR="00761F78" w:rsidTr="00F81516">
        <w:trPr>
          <w:trHeight w:val="1120"/>
          <w:tblCellSpacing w:w="5" w:type="nil"/>
        </w:trPr>
        <w:tc>
          <w:tcPr>
            <w:tcW w:w="1979" w:type="dxa"/>
            <w:vMerge w:val="restart"/>
          </w:tcPr>
          <w:p w:rsidR="00761F78" w:rsidRDefault="00761F78" w:rsidP="005B735F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Ф.И.О.,     </w:t>
            </w:r>
          </w:p>
          <w:p w:rsidR="00761F78" w:rsidRDefault="00761F78" w:rsidP="005B735F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должность </w:t>
            </w:r>
          </w:p>
        </w:tc>
        <w:tc>
          <w:tcPr>
            <w:tcW w:w="4827" w:type="dxa"/>
            <w:gridSpan w:val="4"/>
          </w:tcPr>
          <w:p w:rsidR="00761F78" w:rsidRDefault="00761F78" w:rsidP="005B735F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Перечень объектов недвижимого имущества,   </w:t>
            </w:r>
          </w:p>
          <w:p w:rsidR="00761F78" w:rsidRDefault="00761F78" w:rsidP="005B735F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принадлежащих им на праве собственности или  </w:t>
            </w:r>
          </w:p>
          <w:p w:rsidR="00761F78" w:rsidRDefault="00761F78" w:rsidP="005B735F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  находящихся в их пользовании         </w:t>
            </w:r>
          </w:p>
        </w:tc>
        <w:tc>
          <w:tcPr>
            <w:tcW w:w="2194" w:type="dxa"/>
            <w:gridSpan w:val="2"/>
          </w:tcPr>
          <w:p w:rsidR="00761F78" w:rsidRDefault="00761F78" w:rsidP="005B735F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Перечень     </w:t>
            </w:r>
          </w:p>
          <w:p w:rsidR="00761F78" w:rsidRDefault="00761F78" w:rsidP="005B735F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транспортных   </w:t>
            </w:r>
          </w:p>
          <w:p w:rsidR="00761F78" w:rsidRDefault="00761F78" w:rsidP="005B735F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средств,     </w:t>
            </w:r>
          </w:p>
          <w:p w:rsidR="00761F78" w:rsidRDefault="00761F78" w:rsidP="005B735F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принадлежащих им </w:t>
            </w:r>
          </w:p>
          <w:p w:rsidR="00761F78" w:rsidRDefault="00761F78" w:rsidP="005B735F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на праве     </w:t>
            </w:r>
          </w:p>
          <w:p w:rsidR="00761F78" w:rsidRDefault="00761F78" w:rsidP="005B735F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собственности   </w:t>
            </w:r>
          </w:p>
        </w:tc>
        <w:tc>
          <w:tcPr>
            <w:tcW w:w="1452" w:type="dxa"/>
            <w:vMerge w:val="restart"/>
          </w:tcPr>
          <w:p w:rsidR="00761F78" w:rsidRDefault="00761F78" w:rsidP="007644E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Декларируемый</w:t>
            </w:r>
          </w:p>
          <w:p w:rsidR="00761F78" w:rsidRDefault="00761F78" w:rsidP="007644E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годовой доход</w:t>
            </w:r>
          </w:p>
          <w:p w:rsidR="00761F78" w:rsidRDefault="00761F78" w:rsidP="007644E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(рублей)</w:t>
            </w:r>
          </w:p>
        </w:tc>
      </w:tr>
      <w:tr w:rsidR="00761F78" w:rsidTr="00F81516">
        <w:trPr>
          <w:trHeight w:val="480"/>
          <w:tblCellSpacing w:w="5" w:type="nil"/>
        </w:trPr>
        <w:tc>
          <w:tcPr>
            <w:tcW w:w="1979" w:type="dxa"/>
            <w:vMerge/>
          </w:tcPr>
          <w:p w:rsidR="00761F78" w:rsidRDefault="00761F78" w:rsidP="005B735F">
            <w:pPr>
              <w:pStyle w:val="ConsPlusNormal"/>
              <w:jc w:val="both"/>
              <w:outlineLvl w:val="0"/>
            </w:pPr>
          </w:p>
        </w:tc>
        <w:tc>
          <w:tcPr>
            <w:tcW w:w="1183" w:type="dxa"/>
          </w:tcPr>
          <w:p w:rsidR="00761F78" w:rsidRDefault="00761F78" w:rsidP="005B735F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Объект   </w:t>
            </w:r>
          </w:p>
          <w:p w:rsidR="00761F78" w:rsidRDefault="00761F78" w:rsidP="005B735F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недвижимого</w:t>
            </w:r>
          </w:p>
          <w:p w:rsidR="00761F78" w:rsidRDefault="00761F78" w:rsidP="005B735F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имущества </w:t>
            </w:r>
          </w:p>
        </w:tc>
        <w:tc>
          <w:tcPr>
            <w:tcW w:w="1439" w:type="dxa"/>
          </w:tcPr>
          <w:p w:rsidR="00761F78" w:rsidRDefault="00761F78" w:rsidP="005B735F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Вид     </w:t>
            </w:r>
          </w:p>
          <w:p w:rsidR="00761F78" w:rsidRDefault="00761F78" w:rsidP="005B735F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собственности</w:t>
            </w:r>
          </w:p>
        </w:tc>
        <w:tc>
          <w:tcPr>
            <w:tcW w:w="863" w:type="dxa"/>
          </w:tcPr>
          <w:p w:rsidR="00761F78" w:rsidRDefault="00761F78" w:rsidP="005B735F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Площадь</w:t>
            </w:r>
          </w:p>
          <w:p w:rsidR="00761F78" w:rsidRDefault="00761F78" w:rsidP="005B735F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(кв. м)</w:t>
            </w:r>
          </w:p>
        </w:tc>
        <w:tc>
          <w:tcPr>
            <w:tcW w:w="1342" w:type="dxa"/>
          </w:tcPr>
          <w:p w:rsidR="00761F78" w:rsidRDefault="00761F78" w:rsidP="005B735F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Страна   </w:t>
            </w:r>
          </w:p>
          <w:p w:rsidR="00761F78" w:rsidRDefault="00761F78" w:rsidP="005B735F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расположения</w:t>
            </w:r>
          </w:p>
        </w:tc>
        <w:tc>
          <w:tcPr>
            <w:tcW w:w="1343" w:type="dxa"/>
          </w:tcPr>
          <w:p w:rsidR="00761F78" w:rsidRDefault="00761F78" w:rsidP="005B735F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Вид         </w:t>
            </w:r>
          </w:p>
          <w:p w:rsidR="00761F78" w:rsidRDefault="00761F78" w:rsidP="005B735F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транспортно-</w:t>
            </w:r>
          </w:p>
          <w:p w:rsidR="00761F78" w:rsidRDefault="00761F78" w:rsidP="005B735F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го средства </w:t>
            </w:r>
          </w:p>
        </w:tc>
        <w:tc>
          <w:tcPr>
            <w:tcW w:w="851" w:type="dxa"/>
          </w:tcPr>
          <w:p w:rsidR="00761F78" w:rsidRDefault="00761F78" w:rsidP="005B735F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Марка</w:t>
            </w:r>
          </w:p>
        </w:tc>
        <w:tc>
          <w:tcPr>
            <w:tcW w:w="1452" w:type="dxa"/>
            <w:vMerge/>
          </w:tcPr>
          <w:p w:rsidR="00761F78" w:rsidRDefault="00761F78" w:rsidP="007644E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761F78" w:rsidRPr="005A30BD" w:rsidTr="00F81516">
        <w:trPr>
          <w:trHeight w:val="320"/>
          <w:tblCellSpacing w:w="5" w:type="nil"/>
        </w:trPr>
        <w:tc>
          <w:tcPr>
            <w:tcW w:w="1979" w:type="dxa"/>
            <w:vMerge w:val="restart"/>
          </w:tcPr>
          <w:p w:rsidR="00761F78" w:rsidRPr="00700F25" w:rsidRDefault="00761F78" w:rsidP="00B61991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sz w:val="16"/>
                <w:szCs w:val="16"/>
              </w:rPr>
              <w:t>Танганова Жанна Леонидовна, консультант отдела учета и отчетности</w:t>
            </w:r>
          </w:p>
        </w:tc>
        <w:tc>
          <w:tcPr>
            <w:tcW w:w="1183" w:type="dxa"/>
          </w:tcPr>
          <w:p w:rsidR="00761F78" w:rsidRPr="00632EEE" w:rsidRDefault="00761F78" w:rsidP="005B735F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Земельный участок</w:t>
            </w:r>
          </w:p>
        </w:tc>
        <w:tc>
          <w:tcPr>
            <w:tcW w:w="1439" w:type="dxa"/>
          </w:tcPr>
          <w:p w:rsidR="00761F78" w:rsidRDefault="00761F78" w:rsidP="005B735F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долевая </w:t>
            </w:r>
          </w:p>
        </w:tc>
        <w:tc>
          <w:tcPr>
            <w:tcW w:w="863" w:type="dxa"/>
          </w:tcPr>
          <w:p w:rsidR="00761F78" w:rsidRDefault="00761F78" w:rsidP="005B735F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691</w:t>
            </w:r>
          </w:p>
        </w:tc>
        <w:tc>
          <w:tcPr>
            <w:tcW w:w="1342" w:type="dxa"/>
          </w:tcPr>
          <w:p w:rsidR="00761F78" w:rsidRDefault="00761F78" w:rsidP="005B735F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Россия</w:t>
            </w:r>
          </w:p>
        </w:tc>
        <w:tc>
          <w:tcPr>
            <w:tcW w:w="1343" w:type="dxa"/>
          </w:tcPr>
          <w:p w:rsidR="00761F78" w:rsidRDefault="00761F78" w:rsidP="00E64C8A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Автомобиль легковой</w:t>
            </w:r>
          </w:p>
        </w:tc>
        <w:tc>
          <w:tcPr>
            <w:tcW w:w="851" w:type="dxa"/>
          </w:tcPr>
          <w:p w:rsidR="00761F78" w:rsidRPr="00771E8B" w:rsidRDefault="00761F78" w:rsidP="00732AE9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771E8B">
              <w:rPr>
                <w:sz w:val="16"/>
                <w:szCs w:val="16"/>
                <w:lang w:val="en-US"/>
              </w:rPr>
              <w:t>NISSAN</w:t>
            </w:r>
            <w:r w:rsidRPr="00771E8B">
              <w:rPr>
                <w:sz w:val="16"/>
                <w:szCs w:val="16"/>
              </w:rPr>
              <w:t xml:space="preserve">  </w:t>
            </w:r>
            <w:r w:rsidRPr="00771E8B">
              <w:rPr>
                <w:sz w:val="16"/>
                <w:szCs w:val="16"/>
                <w:lang w:val="en-US"/>
              </w:rPr>
              <w:t xml:space="preserve">NP </w:t>
            </w:r>
            <w:r w:rsidRPr="00771E8B">
              <w:rPr>
                <w:sz w:val="16"/>
                <w:szCs w:val="16"/>
              </w:rPr>
              <w:t xml:space="preserve">300 </w:t>
            </w:r>
            <w:r w:rsidRPr="00771E8B">
              <w:rPr>
                <w:sz w:val="16"/>
                <w:szCs w:val="16"/>
                <w:lang w:val="en-US"/>
              </w:rPr>
              <w:t xml:space="preserve">  PICK</w:t>
            </w:r>
            <w:r w:rsidRPr="00771E8B">
              <w:rPr>
                <w:sz w:val="16"/>
                <w:szCs w:val="16"/>
              </w:rPr>
              <w:t>-</w:t>
            </w:r>
            <w:r w:rsidRPr="00771E8B">
              <w:rPr>
                <w:sz w:val="16"/>
                <w:szCs w:val="16"/>
                <w:lang w:val="en-US"/>
              </w:rPr>
              <w:t>UP</w:t>
            </w:r>
          </w:p>
        </w:tc>
        <w:tc>
          <w:tcPr>
            <w:tcW w:w="1452" w:type="dxa"/>
          </w:tcPr>
          <w:p w:rsidR="00761F78" w:rsidRPr="005A30BD" w:rsidRDefault="00761F78" w:rsidP="005B735F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1035536,16</w:t>
            </w:r>
          </w:p>
        </w:tc>
      </w:tr>
      <w:tr w:rsidR="00761F78" w:rsidTr="00F81516">
        <w:trPr>
          <w:trHeight w:val="480"/>
          <w:tblCellSpacing w:w="5" w:type="nil"/>
        </w:trPr>
        <w:tc>
          <w:tcPr>
            <w:tcW w:w="1979" w:type="dxa"/>
            <w:vMerge/>
          </w:tcPr>
          <w:p w:rsidR="00761F78" w:rsidRDefault="00761F78" w:rsidP="005B735F">
            <w:pPr>
              <w:pStyle w:val="ConsPlusNormal"/>
              <w:jc w:val="both"/>
              <w:outlineLvl w:val="0"/>
            </w:pPr>
          </w:p>
        </w:tc>
        <w:tc>
          <w:tcPr>
            <w:tcW w:w="1183" w:type="dxa"/>
          </w:tcPr>
          <w:p w:rsidR="00761F78" w:rsidRDefault="00761F78" w:rsidP="005B735F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квартира</w:t>
            </w:r>
          </w:p>
        </w:tc>
        <w:tc>
          <w:tcPr>
            <w:tcW w:w="1439" w:type="dxa"/>
          </w:tcPr>
          <w:p w:rsidR="00761F78" w:rsidRDefault="00761F78" w:rsidP="005B735F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долевая </w:t>
            </w:r>
          </w:p>
        </w:tc>
        <w:tc>
          <w:tcPr>
            <w:tcW w:w="863" w:type="dxa"/>
          </w:tcPr>
          <w:p w:rsidR="00761F78" w:rsidRDefault="00761F78" w:rsidP="005B735F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102</w:t>
            </w:r>
          </w:p>
        </w:tc>
        <w:tc>
          <w:tcPr>
            <w:tcW w:w="1342" w:type="dxa"/>
          </w:tcPr>
          <w:p w:rsidR="00761F78" w:rsidRDefault="00761F78" w:rsidP="005B735F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Россия</w:t>
            </w:r>
          </w:p>
        </w:tc>
        <w:tc>
          <w:tcPr>
            <w:tcW w:w="1343" w:type="dxa"/>
          </w:tcPr>
          <w:p w:rsidR="00761F78" w:rsidRDefault="00761F78" w:rsidP="005B735F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851" w:type="dxa"/>
          </w:tcPr>
          <w:p w:rsidR="00761F78" w:rsidRPr="00771E8B" w:rsidRDefault="00761F78" w:rsidP="005B735F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452" w:type="dxa"/>
          </w:tcPr>
          <w:p w:rsidR="00761F78" w:rsidRDefault="00761F78" w:rsidP="005B735F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761F78" w:rsidTr="00F81516">
        <w:trPr>
          <w:trHeight w:val="480"/>
          <w:tblCellSpacing w:w="5" w:type="nil"/>
        </w:trPr>
        <w:tc>
          <w:tcPr>
            <w:tcW w:w="1979" w:type="dxa"/>
          </w:tcPr>
          <w:p w:rsidR="00761F78" w:rsidRDefault="00761F78" w:rsidP="005B735F">
            <w:pPr>
              <w:pStyle w:val="ConsPlusNormal"/>
              <w:jc w:val="both"/>
              <w:outlineLvl w:val="0"/>
            </w:pPr>
          </w:p>
          <w:p w:rsidR="00761F78" w:rsidRDefault="00761F78" w:rsidP="005B735F">
            <w:pPr>
              <w:pStyle w:val="ConsPlusNormal"/>
              <w:jc w:val="both"/>
              <w:outlineLvl w:val="0"/>
            </w:pPr>
          </w:p>
          <w:p w:rsidR="00761F78" w:rsidRDefault="00761F78" w:rsidP="005B735F">
            <w:pPr>
              <w:pStyle w:val="ConsPlusNormal"/>
              <w:jc w:val="both"/>
              <w:outlineLvl w:val="0"/>
            </w:pPr>
          </w:p>
          <w:p w:rsidR="00761F78" w:rsidRDefault="00761F78" w:rsidP="005B735F">
            <w:pPr>
              <w:pStyle w:val="ConsPlusNormal"/>
              <w:jc w:val="both"/>
              <w:outlineLvl w:val="0"/>
            </w:pPr>
          </w:p>
          <w:p w:rsidR="00761F78" w:rsidRDefault="00761F78" w:rsidP="005B735F">
            <w:pPr>
              <w:pStyle w:val="ConsPlusNormal"/>
              <w:jc w:val="both"/>
              <w:outlineLvl w:val="0"/>
            </w:pPr>
          </w:p>
          <w:p w:rsidR="00761F78" w:rsidRDefault="00761F78" w:rsidP="005B735F">
            <w:pPr>
              <w:pStyle w:val="ConsPlusNormal"/>
              <w:jc w:val="both"/>
              <w:outlineLvl w:val="0"/>
            </w:pPr>
          </w:p>
          <w:p w:rsidR="00761F78" w:rsidRDefault="00761F78" w:rsidP="005B735F">
            <w:pPr>
              <w:pStyle w:val="ConsPlusNormal"/>
              <w:jc w:val="both"/>
              <w:outlineLvl w:val="0"/>
            </w:pPr>
          </w:p>
          <w:p w:rsidR="00761F78" w:rsidRDefault="00761F78" w:rsidP="005B735F">
            <w:pPr>
              <w:pStyle w:val="ConsPlusNormal"/>
              <w:jc w:val="both"/>
              <w:outlineLvl w:val="0"/>
            </w:pPr>
          </w:p>
        </w:tc>
        <w:tc>
          <w:tcPr>
            <w:tcW w:w="1183" w:type="dxa"/>
          </w:tcPr>
          <w:p w:rsidR="00761F78" w:rsidRDefault="00761F78" w:rsidP="005B735F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439" w:type="dxa"/>
          </w:tcPr>
          <w:p w:rsidR="00761F78" w:rsidRDefault="00761F78" w:rsidP="005B735F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863" w:type="dxa"/>
          </w:tcPr>
          <w:p w:rsidR="00761F78" w:rsidRDefault="00761F78" w:rsidP="005B735F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342" w:type="dxa"/>
          </w:tcPr>
          <w:p w:rsidR="00761F78" w:rsidRDefault="00761F78" w:rsidP="005B735F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343" w:type="dxa"/>
          </w:tcPr>
          <w:p w:rsidR="00761F78" w:rsidRDefault="00761F78" w:rsidP="005B735F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851" w:type="dxa"/>
          </w:tcPr>
          <w:p w:rsidR="00761F78" w:rsidRPr="00771E8B" w:rsidRDefault="00761F78" w:rsidP="005B735F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452" w:type="dxa"/>
          </w:tcPr>
          <w:p w:rsidR="00761F78" w:rsidRDefault="00761F78" w:rsidP="005B735F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761F78" w:rsidTr="00F81516">
        <w:trPr>
          <w:trHeight w:val="1120"/>
          <w:tblCellSpacing w:w="5" w:type="nil"/>
        </w:trPr>
        <w:tc>
          <w:tcPr>
            <w:tcW w:w="1979" w:type="dxa"/>
            <w:vMerge w:val="restart"/>
          </w:tcPr>
          <w:p w:rsidR="00761F78" w:rsidRDefault="00761F78" w:rsidP="002834BC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lastRenderedPageBreak/>
              <w:t xml:space="preserve">   </w:t>
            </w:r>
          </w:p>
          <w:p w:rsidR="00761F78" w:rsidRDefault="00761F78" w:rsidP="002834BC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Ф.И.О.,     </w:t>
            </w:r>
          </w:p>
          <w:p w:rsidR="00761F78" w:rsidRDefault="00761F78" w:rsidP="002834BC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должность </w:t>
            </w:r>
          </w:p>
        </w:tc>
        <w:tc>
          <w:tcPr>
            <w:tcW w:w="4827" w:type="dxa"/>
            <w:gridSpan w:val="4"/>
          </w:tcPr>
          <w:p w:rsidR="00761F78" w:rsidRDefault="00761F78" w:rsidP="002834BC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Перечень объектов недвижимого имущества,   </w:t>
            </w:r>
          </w:p>
          <w:p w:rsidR="00761F78" w:rsidRDefault="00761F78" w:rsidP="002834BC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принадлежащих им на праве собственности или  </w:t>
            </w:r>
          </w:p>
          <w:p w:rsidR="00761F78" w:rsidRDefault="00761F78" w:rsidP="002834BC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  находящихся в их пользовании         </w:t>
            </w:r>
          </w:p>
        </w:tc>
        <w:tc>
          <w:tcPr>
            <w:tcW w:w="2194" w:type="dxa"/>
            <w:gridSpan w:val="2"/>
          </w:tcPr>
          <w:p w:rsidR="00761F78" w:rsidRDefault="00761F78" w:rsidP="002834BC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Перечень     </w:t>
            </w:r>
          </w:p>
          <w:p w:rsidR="00761F78" w:rsidRDefault="00761F78" w:rsidP="002834BC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транспортных   </w:t>
            </w:r>
          </w:p>
          <w:p w:rsidR="00761F78" w:rsidRDefault="00761F78" w:rsidP="002834BC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средств,     </w:t>
            </w:r>
          </w:p>
          <w:p w:rsidR="00761F78" w:rsidRDefault="00761F78" w:rsidP="002834BC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принадлежащих им </w:t>
            </w:r>
          </w:p>
          <w:p w:rsidR="00761F78" w:rsidRDefault="00761F78" w:rsidP="002834BC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на праве     </w:t>
            </w:r>
          </w:p>
          <w:p w:rsidR="00761F78" w:rsidRDefault="00761F78" w:rsidP="002834BC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собственности   </w:t>
            </w:r>
          </w:p>
        </w:tc>
        <w:tc>
          <w:tcPr>
            <w:tcW w:w="1452" w:type="dxa"/>
            <w:vMerge w:val="restart"/>
          </w:tcPr>
          <w:p w:rsidR="00761F78" w:rsidRDefault="00761F78" w:rsidP="002834BC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Декларируемый</w:t>
            </w:r>
          </w:p>
          <w:p w:rsidR="00761F78" w:rsidRDefault="00761F78" w:rsidP="002834BC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годовой доход</w:t>
            </w:r>
          </w:p>
          <w:p w:rsidR="00761F78" w:rsidRDefault="00761F78" w:rsidP="002834BC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(рублей)   </w:t>
            </w:r>
          </w:p>
        </w:tc>
      </w:tr>
      <w:tr w:rsidR="00761F78" w:rsidTr="00F81516">
        <w:trPr>
          <w:trHeight w:val="480"/>
          <w:tblCellSpacing w:w="5" w:type="nil"/>
        </w:trPr>
        <w:tc>
          <w:tcPr>
            <w:tcW w:w="1979" w:type="dxa"/>
            <w:vMerge/>
          </w:tcPr>
          <w:p w:rsidR="00761F78" w:rsidRDefault="00761F78" w:rsidP="002834BC">
            <w:pPr>
              <w:pStyle w:val="ConsPlusNormal"/>
              <w:jc w:val="both"/>
              <w:outlineLvl w:val="0"/>
            </w:pPr>
          </w:p>
        </w:tc>
        <w:tc>
          <w:tcPr>
            <w:tcW w:w="1183" w:type="dxa"/>
          </w:tcPr>
          <w:p w:rsidR="00761F78" w:rsidRDefault="00761F78" w:rsidP="002834BC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Объект   </w:t>
            </w:r>
          </w:p>
          <w:p w:rsidR="00761F78" w:rsidRDefault="00761F78" w:rsidP="002834BC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недвижимого</w:t>
            </w:r>
          </w:p>
          <w:p w:rsidR="00761F78" w:rsidRDefault="00761F78" w:rsidP="002834BC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имущества </w:t>
            </w:r>
          </w:p>
        </w:tc>
        <w:tc>
          <w:tcPr>
            <w:tcW w:w="1439" w:type="dxa"/>
          </w:tcPr>
          <w:p w:rsidR="00761F78" w:rsidRDefault="00761F78" w:rsidP="002834BC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Вид     </w:t>
            </w:r>
          </w:p>
          <w:p w:rsidR="00761F78" w:rsidRDefault="00761F78" w:rsidP="002834BC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собственности</w:t>
            </w:r>
          </w:p>
        </w:tc>
        <w:tc>
          <w:tcPr>
            <w:tcW w:w="863" w:type="dxa"/>
          </w:tcPr>
          <w:p w:rsidR="00761F78" w:rsidRDefault="00761F78" w:rsidP="002834BC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Площадь</w:t>
            </w:r>
          </w:p>
          <w:p w:rsidR="00761F78" w:rsidRDefault="00761F78" w:rsidP="002834BC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(кв. м)</w:t>
            </w:r>
          </w:p>
        </w:tc>
        <w:tc>
          <w:tcPr>
            <w:tcW w:w="1342" w:type="dxa"/>
          </w:tcPr>
          <w:p w:rsidR="00761F78" w:rsidRDefault="00761F78" w:rsidP="002834BC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Страна   </w:t>
            </w:r>
          </w:p>
          <w:p w:rsidR="00761F78" w:rsidRDefault="00761F78" w:rsidP="002834BC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расположения</w:t>
            </w:r>
          </w:p>
        </w:tc>
        <w:tc>
          <w:tcPr>
            <w:tcW w:w="1343" w:type="dxa"/>
          </w:tcPr>
          <w:p w:rsidR="00761F78" w:rsidRDefault="00761F78" w:rsidP="002834BC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Вид         </w:t>
            </w:r>
          </w:p>
          <w:p w:rsidR="00761F78" w:rsidRDefault="00761F78" w:rsidP="002834BC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транспортно-</w:t>
            </w:r>
          </w:p>
          <w:p w:rsidR="00761F78" w:rsidRDefault="00761F78" w:rsidP="002834BC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го средства </w:t>
            </w:r>
          </w:p>
        </w:tc>
        <w:tc>
          <w:tcPr>
            <w:tcW w:w="851" w:type="dxa"/>
          </w:tcPr>
          <w:p w:rsidR="00761F78" w:rsidRDefault="00761F78" w:rsidP="002834BC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Марка</w:t>
            </w:r>
          </w:p>
        </w:tc>
        <w:tc>
          <w:tcPr>
            <w:tcW w:w="1452" w:type="dxa"/>
            <w:vMerge/>
          </w:tcPr>
          <w:p w:rsidR="00761F78" w:rsidRDefault="00761F78" w:rsidP="002834BC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761F78" w:rsidRPr="000030F8" w:rsidTr="00596634">
        <w:trPr>
          <w:trHeight w:val="555"/>
          <w:tblCellSpacing w:w="5" w:type="nil"/>
        </w:trPr>
        <w:tc>
          <w:tcPr>
            <w:tcW w:w="1979" w:type="dxa"/>
            <w:vMerge w:val="restart"/>
          </w:tcPr>
          <w:p w:rsidR="00761F78" w:rsidRPr="00700F25" w:rsidRDefault="00761F78" w:rsidP="002834BC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sz w:val="16"/>
                <w:szCs w:val="16"/>
              </w:rPr>
              <w:t>Мантыков Григорий Матвеевич, начальник отдела по исполнению бюджетов поселений</w:t>
            </w:r>
          </w:p>
        </w:tc>
        <w:tc>
          <w:tcPr>
            <w:tcW w:w="1183" w:type="dxa"/>
          </w:tcPr>
          <w:p w:rsidR="00761F78" w:rsidRPr="00632EEE" w:rsidRDefault="00761F78" w:rsidP="002834BC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Жилой дом</w:t>
            </w:r>
          </w:p>
        </w:tc>
        <w:tc>
          <w:tcPr>
            <w:tcW w:w="1439" w:type="dxa"/>
          </w:tcPr>
          <w:p w:rsidR="00761F78" w:rsidRDefault="00761F78" w:rsidP="002834BC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Долевая</w:t>
            </w:r>
          </w:p>
        </w:tc>
        <w:tc>
          <w:tcPr>
            <w:tcW w:w="863" w:type="dxa"/>
          </w:tcPr>
          <w:p w:rsidR="00761F78" w:rsidRDefault="00761F78" w:rsidP="002834BC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138,9</w:t>
            </w:r>
          </w:p>
        </w:tc>
        <w:tc>
          <w:tcPr>
            <w:tcW w:w="1342" w:type="dxa"/>
          </w:tcPr>
          <w:p w:rsidR="00761F78" w:rsidRDefault="00761F78" w:rsidP="002834BC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Россия</w:t>
            </w:r>
          </w:p>
        </w:tc>
        <w:tc>
          <w:tcPr>
            <w:tcW w:w="1343" w:type="dxa"/>
          </w:tcPr>
          <w:p w:rsidR="00761F78" w:rsidRDefault="00761F78" w:rsidP="00E64C8A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Автомобиль легковой</w:t>
            </w:r>
          </w:p>
        </w:tc>
        <w:tc>
          <w:tcPr>
            <w:tcW w:w="851" w:type="dxa"/>
          </w:tcPr>
          <w:p w:rsidR="00761F78" w:rsidRDefault="00761F78" w:rsidP="00E64C8A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Тойота</w:t>
            </w:r>
          </w:p>
          <w:p w:rsidR="00761F78" w:rsidRPr="00DA3155" w:rsidRDefault="00761F78" w:rsidP="00E64C8A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>
              <w:rPr>
                <w:rFonts w:ascii="Courier New" w:hAnsi="Courier New" w:cs="Courier New"/>
                <w:sz w:val="16"/>
                <w:szCs w:val="16"/>
                <w:lang w:val="en-US"/>
              </w:rPr>
              <w:t>Corolla</w:t>
            </w:r>
          </w:p>
        </w:tc>
        <w:tc>
          <w:tcPr>
            <w:tcW w:w="1452" w:type="dxa"/>
          </w:tcPr>
          <w:p w:rsidR="00761F78" w:rsidRPr="000030F8" w:rsidRDefault="00761F78" w:rsidP="002834BC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921143,28</w:t>
            </w:r>
          </w:p>
        </w:tc>
      </w:tr>
      <w:tr w:rsidR="00761F78" w:rsidRPr="000030F8" w:rsidTr="00F81516">
        <w:trPr>
          <w:trHeight w:val="480"/>
          <w:tblCellSpacing w:w="5" w:type="nil"/>
        </w:trPr>
        <w:tc>
          <w:tcPr>
            <w:tcW w:w="1979" w:type="dxa"/>
            <w:vMerge/>
          </w:tcPr>
          <w:p w:rsidR="00761F78" w:rsidRDefault="00761F78" w:rsidP="002834BC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1183" w:type="dxa"/>
          </w:tcPr>
          <w:p w:rsidR="00761F78" w:rsidRDefault="00761F78" w:rsidP="002834BC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Земельный участок</w:t>
            </w:r>
          </w:p>
        </w:tc>
        <w:tc>
          <w:tcPr>
            <w:tcW w:w="1439" w:type="dxa"/>
          </w:tcPr>
          <w:p w:rsidR="00761F78" w:rsidRDefault="00761F78" w:rsidP="002834BC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Долевая</w:t>
            </w:r>
          </w:p>
        </w:tc>
        <w:tc>
          <w:tcPr>
            <w:tcW w:w="863" w:type="dxa"/>
          </w:tcPr>
          <w:p w:rsidR="00761F78" w:rsidRDefault="00761F78" w:rsidP="002834BC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1487</w:t>
            </w:r>
          </w:p>
        </w:tc>
        <w:tc>
          <w:tcPr>
            <w:tcW w:w="1342" w:type="dxa"/>
          </w:tcPr>
          <w:p w:rsidR="00761F78" w:rsidRDefault="00761F78" w:rsidP="002834BC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Россия</w:t>
            </w:r>
          </w:p>
        </w:tc>
        <w:tc>
          <w:tcPr>
            <w:tcW w:w="1343" w:type="dxa"/>
          </w:tcPr>
          <w:p w:rsidR="00761F78" w:rsidRDefault="00761F78" w:rsidP="00E64C8A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Автомобиль легковой</w:t>
            </w:r>
          </w:p>
        </w:tc>
        <w:tc>
          <w:tcPr>
            <w:tcW w:w="851" w:type="dxa"/>
          </w:tcPr>
          <w:p w:rsidR="00761F78" w:rsidRPr="00DA3155" w:rsidRDefault="00761F78" w:rsidP="00E64C8A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>
              <w:rPr>
                <w:rFonts w:ascii="Courier New" w:hAnsi="Courier New" w:cs="Courier New"/>
                <w:sz w:val="16"/>
                <w:szCs w:val="16"/>
                <w:lang w:val="en-US"/>
              </w:rPr>
              <w:t>K</w:t>
            </w:r>
            <w:r>
              <w:rPr>
                <w:rFonts w:ascii="Courier New" w:hAnsi="Courier New" w:cs="Courier New"/>
                <w:sz w:val="16"/>
                <w:szCs w:val="16"/>
              </w:rPr>
              <w:t>ИА</w:t>
            </w:r>
            <w:r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SPORTAGE</w:t>
            </w:r>
          </w:p>
        </w:tc>
        <w:tc>
          <w:tcPr>
            <w:tcW w:w="1452" w:type="dxa"/>
          </w:tcPr>
          <w:p w:rsidR="00761F78" w:rsidRDefault="00761F78" w:rsidP="002834BC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761F78" w:rsidTr="00F81516">
        <w:trPr>
          <w:trHeight w:val="320"/>
          <w:tblCellSpacing w:w="5" w:type="nil"/>
        </w:trPr>
        <w:tc>
          <w:tcPr>
            <w:tcW w:w="1979" w:type="dxa"/>
            <w:vMerge w:val="restart"/>
          </w:tcPr>
          <w:p w:rsidR="00761F78" w:rsidRDefault="00761F78" w:rsidP="002834BC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Супруга</w:t>
            </w:r>
          </w:p>
        </w:tc>
        <w:tc>
          <w:tcPr>
            <w:tcW w:w="1183" w:type="dxa"/>
          </w:tcPr>
          <w:p w:rsidR="00761F78" w:rsidRDefault="00761F78" w:rsidP="003F45FE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Жилой дом</w:t>
            </w:r>
          </w:p>
        </w:tc>
        <w:tc>
          <w:tcPr>
            <w:tcW w:w="1439" w:type="dxa"/>
          </w:tcPr>
          <w:p w:rsidR="00761F78" w:rsidRDefault="00761F78" w:rsidP="003F45FE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Долевая</w:t>
            </w:r>
          </w:p>
        </w:tc>
        <w:tc>
          <w:tcPr>
            <w:tcW w:w="863" w:type="dxa"/>
          </w:tcPr>
          <w:p w:rsidR="00761F78" w:rsidRDefault="00761F78" w:rsidP="00361746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138,9</w:t>
            </w:r>
          </w:p>
        </w:tc>
        <w:tc>
          <w:tcPr>
            <w:tcW w:w="1342" w:type="dxa"/>
          </w:tcPr>
          <w:p w:rsidR="00761F78" w:rsidRDefault="00761F78" w:rsidP="00361746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Россия</w:t>
            </w:r>
          </w:p>
        </w:tc>
        <w:tc>
          <w:tcPr>
            <w:tcW w:w="1343" w:type="dxa"/>
          </w:tcPr>
          <w:p w:rsidR="00761F78" w:rsidRDefault="00761F78" w:rsidP="002834BC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Не имеет</w:t>
            </w:r>
          </w:p>
        </w:tc>
        <w:tc>
          <w:tcPr>
            <w:tcW w:w="851" w:type="dxa"/>
          </w:tcPr>
          <w:p w:rsidR="00761F78" w:rsidRPr="004A2945" w:rsidRDefault="00761F78" w:rsidP="002834BC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</w:p>
        </w:tc>
        <w:tc>
          <w:tcPr>
            <w:tcW w:w="1452" w:type="dxa"/>
          </w:tcPr>
          <w:p w:rsidR="00761F78" w:rsidRDefault="00761F78" w:rsidP="002834BC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757715,14</w:t>
            </w:r>
          </w:p>
        </w:tc>
      </w:tr>
      <w:tr w:rsidR="00761F78" w:rsidTr="00F81516">
        <w:trPr>
          <w:trHeight w:val="320"/>
          <w:tblCellSpacing w:w="5" w:type="nil"/>
        </w:trPr>
        <w:tc>
          <w:tcPr>
            <w:tcW w:w="1979" w:type="dxa"/>
            <w:vMerge/>
          </w:tcPr>
          <w:p w:rsidR="00761F78" w:rsidRDefault="00761F78" w:rsidP="002834BC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183" w:type="dxa"/>
          </w:tcPr>
          <w:p w:rsidR="00761F78" w:rsidRDefault="00761F78" w:rsidP="00141CF0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Земельный участок</w:t>
            </w:r>
          </w:p>
        </w:tc>
        <w:tc>
          <w:tcPr>
            <w:tcW w:w="1439" w:type="dxa"/>
          </w:tcPr>
          <w:p w:rsidR="00761F78" w:rsidRDefault="00761F78" w:rsidP="00141CF0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Долевая</w:t>
            </w:r>
          </w:p>
        </w:tc>
        <w:tc>
          <w:tcPr>
            <w:tcW w:w="863" w:type="dxa"/>
          </w:tcPr>
          <w:p w:rsidR="00761F78" w:rsidRDefault="00761F78" w:rsidP="00141CF0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1487</w:t>
            </w:r>
          </w:p>
        </w:tc>
        <w:tc>
          <w:tcPr>
            <w:tcW w:w="1342" w:type="dxa"/>
          </w:tcPr>
          <w:p w:rsidR="00761F78" w:rsidRDefault="00761F78" w:rsidP="00141CF0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Россия</w:t>
            </w:r>
          </w:p>
        </w:tc>
        <w:tc>
          <w:tcPr>
            <w:tcW w:w="1343" w:type="dxa"/>
          </w:tcPr>
          <w:p w:rsidR="00761F78" w:rsidRDefault="00761F78" w:rsidP="002834BC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851" w:type="dxa"/>
          </w:tcPr>
          <w:p w:rsidR="00761F78" w:rsidRPr="004A2945" w:rsidRDefault="00761F78" w:rsidP="002834BC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</w:p>
        </w:tc>
        <w:tc>
          <w:tcPr>
            <w:tcW w:w="1452" w:type="dxa"/>
          </w:tcPr>
          <w:p w:rsidR="00761F78" w:rsidRDefault="00761F78" w:rsidP="002834BC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761F78" w:rsidTr="00F81516">
        <w:trPr>
          <w:trHeight w:val="320"/>
          <w:tblCellSpacing w:w="5" w:type="nil"/>
        </w:trPr>
        <w:tc>
          <w:tcPr>
            <w:tcW w:w="1979" w:type="dxa"/>
            <w:vMerge w:val="restart"/>
          </w:tcPr>
          <w:p w:rsidR="00761F78" w:rsidRDefault="00761F78" w:rsidP="00732AE9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83" w:type="dxa"/>
          </w:tcPr>
          <w:p w:rsidR="00761F78" w:rsidRDefault="00761F78" w:rsidP="00732AE9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Жилой дом</w:t>
            </w:r>
          </w:p>
        </w:tc>
        <w:tc>
          <w:tcPr>
            <w:tcW w:w="1439" w:type="dxa"/>
          </w:tcPr>
          <w:p w:rsidR="00761F78" w:rsidRDefault="00761F78" w:rsidP="00732AE9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Долевая</w:t>
            </w:r>
          </w:p>
        </w:tc>
        <w:tc>
          <w:tcPr>
            <w:tcW w:w="863" w:type="dxa"/>
          </w:tcPr>
          <w:p w:rsidR="00761F78" w:rsidRDefault="00761F78" w:rsidP="00732AE9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138,9</w:t>
            </w:r>
          </w:p>
        </w:tc>
        <w:tc>
          <w:tcPr>
            <w:tcW w:w="1342" w:type="dxa"/>
          </w:tcPr>
          <w:p w:rsidR="00761F78" w:rsidRDefault="00761F78" w:rsidP="00732AE9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Россия</w:t>
            </w:r>
          </w:p>
        </w:tc>
        <w:tc>
          <w:tcPr>
            <w:tcW w:w="1343" w:type="dxa"/>
          </w:tcPr>
          <w:p w:rsidR="00761F78" w:rsidRDefault="00761F78" w:rsidP="00732AE9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Не имеет</w:t>
            </w:r>
          </w:p>
        </w:tc>
        <w:tc>
          <w:tcPr>
            <w:tcW w:w="851" w:type="dxa"/>
          </w:tcPr>
          <w:p w:rsidR="00761F78" w:rsidRPr="004A2945" w:rsidRDefault="00761F78" w:rsidP="00732AE9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</w:p>
        </w:tc>
        <w:tc>
          <w:tcPr>
            <w:tcW w:w="1452" w:type="dxa"/>
          </w:tcPr>
          <w:p w:rsidR="00761F78" w:rsidRDefault="00761F78" w:rsidP="00732AE9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Не имеет</w:t>
            </w:r>
          </w:p>
        </w:tc>
      </w:tr>
      <w:tr w:rsidR="00761F78" w:rsidTr="00F81516">
        <w:trPr>
          <w:trHeight w:val="320"/>
          <w:tblCellSpacing w:w="5" w:type="nil"/>
        </w:trPr>
        <w:tc>
          <w:tcPr>
            <w:tcW w:w="1979" w:type="dxa"/>
            <w:vMerge/>
          </w:tcPr>
          <w:p w:rsidR="00761F78" w:rsidRDefault="00761F78" w:rsidP="00732AE9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183" w:type="dxa"/>
          </w:tcPr>
          <w:p w:rsidR="00761F78" w:rsidRDefault="00761F78" w:rsidP="00141CF0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Земельный участок</w:t>
            </w:r>
          </w:p>
        </w:tc>
        <w:tc>
          <w:tcPr>
            <w:tcW w:w="1439" w:type="dxa"/>
          </w:tcPr>
          <w:p w:rsidR="00761F78" w:rsidRDefault="00761F78" w:rsidP="00141CF0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Долевая</w:t>
            </w:r>
          </w:p>
        </w:tc>
        <w:tc>
          <w:tcPr>
            <w:tcW w:w="863" w:type="dxa"/>
          </w:tcPr>
          <w:p w:rsidR="00761F78" w:rsidRDefault="00761F78" w:rsidP="00141CF0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1487</w:t>
            </w:r>
          </w:p>
        </w:tc>
        <w:tc>
          <w:tcPr>
            <w:tcW w:w="1342" w:type="dxa"/>
          </w:tcPr>
          <w:p w:rsidR="00761F78" w:rsidRDefault="00761F78" w:rsidP="00141CF0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Россия</w:t>
            </w:r>
          </w:p>
        </w:tc>
        <w:tc>
          <w:tcPr>
            <w:tcW w:w="1343" w:type="dxa"/>
          </w:tcPr>
          <w:p w:rsidR="00761F78" w:rsidRDefault="00761F78" w:rsidP="00732AE9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851" w:type="dxa"/>
          </w:tcPr>
          <w:p w:rsidR="00761F78" w:rsidRPr="004A2945" w:rsidRDefault="00761F78" w:rsidP="00732AE9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</w:p>
        </w:tc>
        <w:tc>
          <w:tcPr>
            <w:tcW w:w="1452" w:type="dxa"/>
          </w:tcPr>
          <w:p w:rsidR="00761F78" w:rsidRDefault="00761F78" w:rsidP="00732AE9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761F78" w:rsidTr="00F81516">
        <w:trPr>
          <w:trHeight w:val="320"/>
          <w:tblCellSpacing w:w="5" w:type="nil"/>
        </w:trPr>
        <w:tc>
          <w:tcPr>
            <w:tcW w:w="1979" w:type="dxa"/>
            <w:vMerge w:val="restart"/>
          </w:tcPr>
          <w:p w:rsidR="00761F78" w:rsidRDefault="00761F78" w:rsidP="00141CF0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83" w:type="dxa"/>
          </w:tcPr>
          <w:p w:rsidR="00761F78" w:rsidRDefault="00761F78" w:rsidP="00141CF0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Жилой дом</w:t>
            </w:r>
          </w:p>
        </w:tc>
        <w:tc>
          <w:tcPr>
            <w:tcW w:w="1439" w:type="dxa"/>
          </w:tcPr>
          <w:p w:rsidR="00761F78" w:rsidRDefault="00761F78" w:rsidP="00141CF0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Безвозмездное пользование</w:t>
            </w:r>
          </w:p>
        </w:tc>
        <w:tc>
          <w:tcPr>
            <w:tcW w:w="863" w:type="dxa"/>
          </w:tcPr>
          <w:p w:rsidR="00761F78" w:rsidRDefault="00761F78" w:rsidP="00141CF0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138,9</w:t>
            </w:r>
          </w:p>
        </w:tc>
        <w:tc>
          <w:tcPr>
            <w:tcW w:w="1342" w:type="dxa"/>
          </w:tcPr>
          <w:p w:rsidR="00761F78" w:rsidRDefault="00761F78" w:rsidP="00141CF0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Россия</w:t>
            </w:r>
          </w:p>
        </w:tc>
        <w:tc>
          <w:tcPr>
            <w:tcW w:w="1343" w:type="dxa"/>
          </w:tcPr>
          <w:p w:rsidR="00761F78" w:rsidRDefault="00761F78" w:rsidP="00141CF0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Не имеет</w:t>
            </w:r>
          </w:p>
        </w:tc>
        <w:tc>
          <w:tcPr>
            <w:tcW w:w="851" w:type="dxa"/>
          </w:tcPr>
          <w:p w:rsidR="00761F78" w:rsidRPr="004A2945" w:rsidRDefault="00761F78" w:rsidP="00141CF0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</w:p>
        </w:tc>
        <w:tc>
          <w:tcPr>
            <w:tcW w:w="1452" w:type="dxa"/>
          </w:tcPr>
          <w:p w:rsidR="00761F78" w:rsidRDefault="00761F78" w:rsidP="00732AE9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Не имеет</w:t>
            </w:r>
          </w:p>
        </w:tc>
      </w:tr>
      <w:tr w:rsidR="00761F78" w:rsidTr="00F81516">
        <w:trPr>
          <w:trHeight w:val="320"/>
          <w:tblCellSpacing w:w="5" w:type="nil"/>
        </w:trPr>
        <w:tc>
          <w:tcPr>
            <w:tcW w:w="1979" w:type="dxa"/>
            <w:vMerge/>
          </w:tcPr>
          <w:p w:rsidR="00761F78" w:rsidRDefault="00761F78" w:rsidP="00732AE9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183" w:type="dxa"/>
          </w:tcPr>
          <w:p w:rsidR="00761F78" w:rsidRDefault="00761F78" w:rsidP="00141CF0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Земельный участок</w:t>
            </w:r>
          </w:p>
        </w:tc>
        <w:tc>
          <w:tcPr>
            <w:tcW w:w="1439" w:type="dxa"/>
          </w:tcPr>
          <w:p w:rsidR="00761F78" w:rsidRDefault="00761F78" w:rsidP="00141CF0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Безвозмездное пользование</w:t>
            </w:r>
          </w:p>
        </w:tc>
        <w:tc>
          <w:tcPr>
            <w:tcW w:w="863" w:type="dxa"/>
          </w:tcPr>
          <w:p w:rsidR="00761F78" w:rsidRDefault="00761F78" w:rsidP="00141CF0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1487</w:t>
            </w:r>
          </w:p>
        </w:tc>
        <w:tc>
          <w:tcPr>
            <w:tcW w:w="1342" w:type="dxa"/>
          </w:tcPr>
          <w:p w:rsidR="00761F78" w:rsidRDefault="00761F78" w:rsidP="00141CF0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Россия</w:t>
            </w:r>
          </w:p>
        </w:tc>
        <w:tc>
          <w:tcPr>
            <w:tcW w:w="1343" w:type="dxa"/>
          </w:tcPr>
          <w:p w:rsidR="00761F78" w:rsidRDefault="00761F78" w:rsidP="00732AE9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851" w:type="dxa"/>
          </w:tcPr>
          <w:p w:rsidR="00761F78" w:rsidRPr="004A2945" w:rsidRDefault="00761F78" w:rsidP="00732AE9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</w:p>
        </w:tc>
        <w:tc>
          <w:tcPr>
            <w:tcW w:w="1452" w:type="dxa"/>
          </w:tcPr>
          <w:p w:rsidR="00761F78" w:rsidRDefault="00761F78" w:rsidP="00732AE9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761F78" w:rsidTr="00F81516">
        <w:trPr>
          <w:trHeight w:val="320"/>
          <w:tblCellSpacing w:w="5" w:type="nil"/>
        </w:trPr>
        <w:tc>
          <w:tcPr>
            <w:tcW w:w="1979" w:type="dxa"/>
          </w:tcPr>
          <w:p w:rsidR="00761F78" w:rsidRDefault="00761F78" w:rsidP="00732AE9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183" w:type="dxa"/>
          </w:tcPr>
          <w:p w:rsidR="00761F78" w:rsidRDefault="00761F78" w:rsidP="00141CF0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439" w:type="dxa"/>
          </w:tcPr>
          <w:p w:rsidR="00761F78" w:rsidRDefault="00761F78" w:rsidP="00141CF0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863" w:type="dxa"/>
          </w:tcPr>
          <w:p w:rsidR="00761F78" w:rsidRDefault="00761F78" w:rsidP="00141CF0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342" w:type="dxa"/>
          </w:tcPr>
          <w:p w:rsidR="00761F78" w:rsidRDefault="00761F78" w:rsidP="00141CF0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343" w:type="dxa"/>
          </w:tcPr>
          <w:p w:rsidR="00761F78" w:rsidRDefault="00761F78" w:rsidP="00732AE9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851" w:type="dxa"/>
          </w:tcPr>
          <w:p w:rsidR="00761F78" w:rsidRPr="004A2945" w:rsidRDefault="00761F78" w:rsidP="00732AE9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</w:p>
        </w:tc>
        <w:tc>
          <w:tcPr>
            <w:tcW w:w="1452" w:type="dxa"/>
          </w:tcPr>
          <w:p w:rsidR="00761F78" w:rsidRDefault="00761F78" w:rsidP="00732AE9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761F78" w:rsidTr="009230AD">
        <w:trPr>
          <w:trHeight w:val="1120"/>
          <w:tblCellSpacing w:w="5" w:type="nil"/>
        </w:trPr>
        <w:tc>
          <w:tcPr>
            <w:tcW w:w="1979" w:type="dxa"/>
            <w:vMerge w:val="restart"/>
          </w:tcPr>
          <w:p w:rsidR="00761F78" w:rsidRDefault="00761F78" w:rsidP="009230AD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lastRenderedPageBreak/>
              <w:t xml:space="preserve">   </w:t>
            </w:r>
          </w:p>
          <w:p w:rsidR="00761F78" w:rsidRDefault="00761F78" w:rsidP="009230AD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Ф.И.О.,     </w:t>
            </w:r>
          </w:p>
          <w:p w:rsidR="00761F78" w:rsidRDefault="00761F78" w:rsidP="009230AD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должность </w:t>
            </w:r>
          </w:p>
        </w:tc>
        <w:tc>
          <w:tcPr>
            <w:tcW w:w="4827" w:type="dxa"/>
            <w:gridSpan w:val="4"/>
          </w:tcPr>
          <w:p w:rsidR="00761F78" w:rsidRDefault="00761F78" w:rsidP="009230AD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Перечень объектов недвижимого имущества,   </w:t>
            </w:r>
          </w:p>
          <w:p w:rsidR="00761F78" w:rsidRDefault="00761F78" w:rsidP="009230AD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принадлежащих им на праве собственности или  </w:t>
            </w:r>
          </w:p>
          <w:p w:rsidR="00761F78" w:rsidRDefault="00761F78" w:rsidP="009230AD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  находящихся в их пользовании         </w:t>
            </w:r>
          </w:p>
        </w:tc>
        <w:tc>
          <w:tcPr>
            <w:tcW w:w="2194" w:type="dxa"/>
            <w:gridSpan w:val="2"/>
          </w:tcPr>
          <w:p w:rsidR="00761F78" w:rsidRDefault="00761F78" w:rsidP="009230AD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Перечень     </w:t>
            </w:r>
          </w:p>
          <w:p w:rsidR="00761F78" w:rsidRDefault="00761F78" w:rsidP="009230AD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транспортных   </w:t>
            </w:r>
          </w:p>
          <w:p w:rsidR="00761F78" w:rsidRDefault="00761F78" w:rsidP="009230AD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средств,     </w:t>
            </w:r>
          </w:p>
          <w:p w:rsidR="00761F78" w:rsidRDefault="00761F78" w:rsidP="009230AD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принадлежащих им </w:t>
            </w:r>
          </w:p>
          <w:p w:rsidR="00761F78" w:rsidRDefault="00761F78" w:rsidP="009230AD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на праве     </w:t>
            </w:r>
          </w:p>
          <w:p w:rsidR="00761F78" w:rsidRDefault="00761F78" w:rsidP="009230AD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собственности   </w:t>
            </w:r>
          </w:p>
        </w:tc>
        <w:tc>
          <w:tcPr>
            <w:tcW w:w="1452" w:type="dxa"/>
            <w:vMerge w:val="restart"/>
          </w:tcPr>
          <w:p w:rsidR="00761F78" w:rsidRDefault="00761F78" w:rsidP="009230AD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Декларируемый</w:t>
            </w:r>
          </w:p>
          <w:p w:rsidR="00761F78" w:rsidRDefault="00761F78" w:rsidP="009230AD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годовой доход</w:t>
            </w:r>
          </w:p>
          <w:p w:rsidR="00761F78" w:rsidRDefault="00761F78" w:rsidP="009230AD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(рублей)   </w:t>
            </w:r>
          </w:p>
        </w:tc>
      </w:tr>
      <w:tr w:rsidR="00761F78" w:rsidTr="009230AD">
        <w:trPr>
          <w:trHeight w:val="480"/>
          <w:tblCellSpacing w:w="5" w:type="nil"/>
        </w:trPr>
        <w:tc>
          <w:tcPr>
            <w:tcW w:w="1979" w:type="dxa"/>
            <w:vMerge/>
          </w:tcPr>
          <w:p w:rsidR="00761F78" w:rsidRDefault="00761F78" w:rsidP="009230AD">
            <w:pPr>
              <w:pStyle w:val="ConsPlusNormal"/>
              <w:jc w:val="both"/>
              <w:outlineLvl w:val="0"/>
            </w:pPr>
          </w:p>
        </w:tc>
        <w:tc>
          <w:tcPr>
            <w:tcW w:w="1183" w:type="dxa"/>
          </w:tcPr>
          <w:p w:rsidR="00761F78" w:rsidRDefault="00761F78" w:rsidP="009230AD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Объект   </w:t>
            </w:r>
          </w:p>
          <w:p w:rsidR="00761F78" w:rsidRDefault="00761F78" w:rsidP="009230AD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недвижимого</w:t>
            </w:r>
          </w:p>
          <w:p w:rsidR="00761F78" w:rsidRDefault="00761F78" w:rsidP="009230AD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имущества </w:t>
            </w:r>
          </w:p>
        </w:tc>
        <w:tc>
          <w:tcPr>
            <w:tcW w:w="1439" w:type="dxa"/>
          </w:tcPr>
          <w:p w:rsidR="00761F78" w:rsidRDefault="00761F78" w:rsidP="009230AD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Вид     </w:t>
            </w:r>
          </w:p>
          <w:p w:rsidR="00761F78" w:rsidRDefault="00761F78" w:rsidP="009230AD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собственности</w:t>
            </w:r>
          </w:p>
        </w:tc>
        <w:tc>
          <w:tcPr>
            <w:tcW w:w="863" w:type="dxa"/>
          </w:tcPr>
          <w:p w:rsidR="00761F78" w:rsidRDefault="00761F78" w:rsidP="009230AD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Площадь</w:t>
            </w:r>
          </w:p>
          <w:p w:rsidR="00761F78" w:rsidRDefault="00761F78" w:rsidP="009230AD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(кв. м)</w:t>
            </w:r>
          </w:p>
        </w:tc>
        <w:tc>
          <w:tcPr>
            <w:tcW w:w="1342" w:type="dxa"/>
          </w:tcPr>
          <w:p w:rsidR="00761F78" w:rsidRDefault="00761F78" w:rsidP="009230AD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Страна   </w:t>
            </w:r>
          </w:p>
          <w:p w:rsidR="00761F78" w:rsidRDefault="00761F78" w:rsidP="009230AD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расположения</w:t>
            </w:r>
          </w:p>
        </w:tc>
        <w:tc>
          <w:tcPr>
            <w:tcW w:w="1343" w:type="dxa"/>
          </w:tcPr>
          <w:p w:rsidR="00761F78" w:rsidRDefault="00761F78" w:rsidP="009230AD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Вид         </w:t>
            </w:r>
          </w:p>
          <w:p w:rsidR="00761F78" w:rsidRDefault="00761F78" w:rsidP="009230AD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транспортно-</w:t>
            </w:r>
          </w:p>
          <w:p w:rsidR="00761F78" w:rsidRDefault="00761F78" w:rsidP="009230AD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го средства </w:t>
            </w:r>
          </w:p>
        </w:tc>
        <w:tc>
          <w:tcPr>
            <w:tcW w:w="851" w:type="dxa"/>
          </w:tcPr>
          <w:p w:rsidR="00761F78" w:rsidRDefault="00761F78" w:rsidP="009230AD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Марка</w:t>
            </w:r>
          </w:p>
        </w:tc>
        <w:tc>
          <w:tcPr>
            <w:tcW w:w="1452" w:type="dxa"/>
            <w:vMerge/>
          </w:tcPr>
          <w:p w:rsidR="00761F78" w:rsidRDefault="00761F78" w:rsidP="009230AD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761F78" w:rsidRPr="000030F8" w:rsidTr="009230AD">
        <w:trPr>
          <w:trHeight w:val="320"/>
          <w:tblCellSpacing w:w="5" w:type="nil"/>
        </w:trPr>
        <w:tc>
          <w:tcPr>
            <w:tcW w:w="1979" w:type="dxa"/>
          </w:tcPr>
          <w:p w:rsidR="00761F78" w:rsidRPr="00700F25" w:rsidRDefault="00761F78" w:rsidP="009230AD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sz w:val="16"/>
                <w:szCs w:val="16"/>
              </w:rPr>
              <w:t>Сергеев Алексей Антонович, ведущий специалист по расходам</w:t>
            </w:r>
          </w:p>
        </w:tc>
        <w:tc>
          <w:tcPr>
            <w:tcW w:w="1183" w:type="dxa"/>
          </w:tcPr>
          <w:p w:rsidR="00761F78" w:rsidRPr="00632EEE" w:rsidRDefault="00761F78" w:rsidP="009230AD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Жилой дом</w:t>
            </w:r>
          </w:p>
        </w:tc>
        <w:tc>
          <w:tcPr>
            <w:tcW w:w="1439" w:type="dxa"/>
          </w:tcPr>
          <w:p w:rsidR="00761F78" w:rsidRDefault="00761F78" w:rsidP="009230AD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Безвозмездное пользование</w:t>
            </w:r>
          </w:p>
        </w:tc>
        <w:tc>
          <w:tcPr>
            <w:tcW w:w="863" w:type="dxa"/>
          </w:tcPr>
          <w:p w:rsidR="00761F78" w:rsidRDefault="00761F78" w:rsidP="009230AD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78,0</w:t>
            </w:r>
          </w:p>
        </w:tc>
        <w:tc>
          <w:tcPr>
            <w:tcW w:w="1342" w:type="dxa"/>
          </w:tcPr>
          <w:p w:rsidR="00761F78" w:rsidRDefault="00761F78" w:rsidP="009230AD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Россия</w:t>
            </w:r>
          </w:p>
        </w:tc>
        <w:tc>
          <w:tcPr>
            <w:tcW w:w="1343" w:type="dxa"/>
          </w:tcPr>
          <w:p w:rsidR="00761F78" w:rsidRDefault="00761F78" w:rsidP="009230AD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Автомобили легковые</w:t>
            </w:r>
          </w:p>
        </w:tc>
        <w:tc>
          <w:tcPr>
            <w:tcW w:w="851" w:type="dxa"/>
          </w:tcPr>
          <w:p w:rsidR="00761F78" w:rsidRPr="00CF48F1" w:rsidRDefault="00761F78" w:rsidP="009230AD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Тойота КАРИНА</w:t>
            </w:r>
          </w:p>
        </w:tc>
        <w:tc>
          <w:tcPr>
            <w:tcW w:w="1452" w:type="dxa"/>
          </w:tcPr>
          <w:p w:rsidR="00761F78" w:rsidRPr="000030F8" w:rsidRDefault="00761F78" w:rsidP="00272AE2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558502,22</w:t>
            </w:r>
          </w:p>
        </w:tc>
      </w:tr>
      <w:tr w:rsidR="00761F78" w:rsidTr="009230AD">
        <w:trPr>
          <w:trHeight w:val="320"/>
          <w:tblCellSpacing w:w="5" w:type="nil"/>
        </w:trPr>
        <w:tc>
          <w:tcPr>
            <w:tcW w:w="1979" w:type="dxa"/>
          </w:tcPr>
          <w:p w:rsidR="00761F78" w:rsidRDefault="00761F78" w:rsidP="009230AD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183" w:type="dxa"/>
          </w:tcPr>
          <w:p w:rsidR="00761F78" w:rsidRDefault="00761F78" w:rsidP="009230AD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439" w:type="dxa"/>
          </w:tcPr>
          <w:p w:rsidR="00761F78" w:rsidRDefault="00761F78" w:rsidP="009230AD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863" w:type="dxa"/>
          </w:tcPr>
          <w:p w:rsidR="00761F78" w:rsidRDefault="00761F78" w:rsidP="009230AD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342" w:type="dxa"/>
          </w:tcPr>
          <w:p w:rsidR="00761F78" w:rsidRDefault="00761F78" w:rsidP="009230AD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343" w:type="dxa"/>
          </w:tcPr>
          <w:p w:rsidR="00761F78" w:rsidRDefault="00761F78" w:rsidP="009230AD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851" w:type="dxa"/>
          </w:tcPr>
          <w:p w:rsidR="00761F78" w:rsidRPr="004A2945" w:rsidRDefault="00761F78" w:rsidP="009230AD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</w:p>
        </w:tc>
        <w:tc>
          <w:tcPr>
            <w:tcW w:w="1452" w:type="dxa"/>
          </w:tcPr>
          <w:p w:rsidR="00761F78" w:rsidRDefault="00761F78" w:rsidP="009230AD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</w:tbl>
    <w:p w:rsidR="00761F78" w:rsidRDefault="00761F78" w:rsidP="000F7FE8"/>
    <w:p w:rsidR="00761F78" w:rsidRDefault="00761F78" w:rsidP="0013097D">
      <w:pPr>
        <w:pStyle w:val="ConsPlusNonformat"/>
        <w:jc w:val="both"/>
      </w:pPr>
      <w:bookmarkStart w:id="7" w:name="_GoBack"/>
      <w:bookmarkEnd w:id="7"/>
      <w:r>
        <w:t xml:space="preserve">                                 СВЕДЕНИЯ</w:t>
      </w:r>
    </w:p>
    <w:p w:rsidR="00761F78" w:rsidRDefault="00761F78" w:rsidP="0013097D">
      <w:pPr>
        <w:pStyle w:val="ConsPlusNonformat"/>
        <w:jc w:val="both"/>
      </w:pPr>
      <w:r>
        <w:t xml:space="preserve">     о доходах, расходах,  об имуществе и обязательствах имущественного характера выборных должностных лиц, муниципальных служащих Финансового  управления Осинского муниципального района, его супруги (супруга) и несовершеннолетних детей за период</w:t>
      </w:r>
    </w:p>
    <w:p w:rsidR="00761F78" w:rsidRDefault="00761F78" w:rsidP="0013097D">
      <w:pPr>
        <w:pStyle w:val="ConsPlusNonformat"/>
        <w:jc w:val="both"/>
      </w:pPr>
      <w:r>
        <w:t xml:space="preserve">               с 1 января 2022 года по 31 декабря 2022 года</w:t>
      </w:r>
    </w:p>
    <w:p w:rsidR="00761F78" w:rsidRDefault="00761F78" w:rsidP="0013097D">
      <w:pPr>
        <w:pStyle w:val="ConsPlusNormal"/>
        <w:jc w:val="both"/>
        <w:outlineLvl w:val="0"/>
      </w:pPr>
    </w:p>
    <w:tbl>
      <w:tblPr>
        <w:tblW w:w="10452" w:type="dxa"/>
        <w:tblCellSpacing w:w="5" w:type="nil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979"/>
        <w:gridCol w:w="1183"/>
        <w:gridCol w:w="1439"/>
        <w:gridCol w:w="863"/>
        <w:gridCol w:w="1342"/>
        <w:gridCol w:w="1343"/>
        <w:gridCol w:w="851"/>
        <w:gridCol w:w="1452"/>
      </w:tblGrid>
      <w:tr w:rsidR="00761F78" w:rsidTr="00F81516">
        <w:trPr>
          <w:trHeight w:val="1120"/>
          <w:tblCellSpacing w:w="5" w:type="nil"/>
        </w:trPr>
        <w:tc>
          <w:tcPr>
            <w:tcW w:w="1979" w:type="dxa"/>
            <w:vMerge w:val="restart"/>
          </w:tcPr>
          <w:p w:rsidR="00761F78" w:rsidRDefault="00761F78" w:rsidP="00654C9B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</w:t>
            </w:r>
          </w:p>
          <w:p w:rsidR="00761F78" w:rsidRDefault="00761F78" w:rsidP="00654C9B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Ф.И.О.,     </w:t>
            </w:r>
          </w:p>
          <w:p w:rsidR="00761F78" w:rsidRDefault="00761F78" w:rsidP="00654C9B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должность    </w:t>
            </w:r>
          </w:p>
          <w:p w:rsidR="00761F78" w:rsidRDefault="00761F78" w:rsidP="00654C9B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</w:p>
        </w:tc>
        <w:tc>
          <w:tcPr>
            <w:tcW w:w="4827" w:type="dxa"/>
            <w:gridSpan w:val="4"/>
          </w:tcPr>
          <w:p w:rsidR="00761F78" w:rsidRDefault="00761F78" w:rsidP="00654C9B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Перечень объектов недвижимого имущества,   </w:t>
            </w:r>
          </w:p>
          <w:p w:rsidR="00761F78" w:rsidRDefault="00761F78" w:rsidP="00654C9B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принадлежащих им на праве собственности или  </w:t>
            </w:r>
          </w:p>
          <w:p w:rsidR="00761F78" w:rsidRDefault="00761F78" w:rsidP="00654C9B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  находящихся в их пользовании         </w:t>
            </w:r>
          </w:p>
        </w:tc>
        <w:tc>
          <w:tcPr>
            <w:tcW w:w="2194" w:type="dxa"/>
            <w:gridSpan w:val="2"/>
          </w:tcPr>
          <w:p w:rsidR="00761F78" w:rsidRDefault="00761F78" w:rsidP="00654C9B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Перечень     </w:t>
            </w:r>
          </w:p>
          <w:p w:rsidR="00761F78" w:rsidRDefault="00761F78" w:rsidP="00654C9B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транспортных   </w:t>
            </w:r>
          </w:p>
          <w:p w:rsidR="00761F78" w:rsidRDefault="00761F78" w:rsidP="00654C9B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средств,     </w:t>
            </w:r>
          </w:p>
          <w:p w:rsidR="00761F78" w:rsidRDefault="00761F78" w:rsidP="00654C9B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принадлежащих им </w:t>
            </w:r>
          </w:p>
          <w:p w:rsidR="00761F78" w:rsidRDefault="00761F78" w:rsidP="00654C9B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на праве     </w:t>
            </w:r>
          </w:p>
          <w:p w:rsidR="00761F78" w:rsidRDefault="00761F78" w:rsidP="00654C9B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собственности   </w:t>
            </w:r>
          </w:p>
        </w:tc>
        <w:tc>
          <w:tcPr>
            <w:tcW w:w="1452" w:type="dxa"/>
            <w:vMerge w:val="restart"/>
          </w:tcPr>
          <w:p w:rsidR="00761F78" w:rsidRDefault="00761F78" w:rsidP="00654C9B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Декларируемый</w:t>
            </w:r>
          </w:p>
          <w:p w:rsidR="00761F78" w:rsidRDefault="00761F78" w:rsidP="00654C9B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годовой доход</w:t>
            </w:r>
          </w:p>
          <w:p w:rsidR="00761F78" w:rsidRDefault="00761F78" w:rsidP="00654C9B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(рублей)   </w:t>
            </w:r>
          </w:p>
        </w:tc>
      </w:tr>
      <w:tr w:rsidR="00761F78" w:rsidTr="00F81516">
        <w:trPr>
          <w:trHeight w:val="480"/>
          <w:tblCellSpacing w:w="5" w:type="nil"/>
        </w:trPr>
        <w:tc>
          <w:tcPr>
            <w:tcW w:w="1979" w:type="dxa"/>
            <w:vMerge/>
          </w:tcPr>
          <w:p w:rsidR="00761F78" w:rsidRDefault="00761F78" w:rsidP="00654C9B">
            <w:pPr>
              <w:pStyle w:val="ConsPlusNormal"/>
              <w:jc w:val="both"/>
              <w:outlineLvl w:val="0"/>
            </w:pPr>
          </w:p>
        </w:tc>
        <w:tc>
          <w:tcPr>
            <w:tcW w:w="1183" w:type="dxa"/>
          </w:tcPr>
          <w:p w:rsidR="00761F78" w:rsidRDefault="00761F78" w:rsidP="00654C9B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Объект   </w:t>
            </w:r>
          </w:p>
          <w:p w:rsidR="00761F78" w:rsidRDefault="00761F78" w:rsidP="00654C9B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lastRenderedPageBreak/>
              <w:t>недвижимого</w:t>
            </w:r>
          </w:p>
          <w:p w:rsidR="00761F78" w:rsidRDefault="00761F78" w:rsidP="00654C9B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имущества </w:t>
            </w:r>
          </w:p>
        </w:tc>
        <w:tc>
          <w:tcPr>
            <w:tcW w:w="1439" w:type="dxa"/>
          </w:tcPr>
          <w:p w:rsidR="00761F78" w:rsidRDefault="00761F78" w:rsidP="00654C9B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lastRenderedPageBreak/>
              <w:t xml:space="preserve">     Вид     </w:t>
            </w:r>
          </w:p>
          <w:p w:rsidR="00761F78" w:rsidRDefault="00761F78" w:rsidP="00654C9B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lastRenderedPageBreak/>
              <w:t>собственности</w:t>
            </w:r>
          </w:p>
        </w:tc>
        <w:tc>
          <w:tcPr>
            <w:tcW w:w="863" w:type="dxa"/>
          </w:tcPr>
          <w:p w:rsidR="00761F78" w:rsidRDefault="00761F78" w:rsidP="00654C9B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lastRenderedPageBreak/>
              <w:t>Площадь</w:t>
            </w:r>
          </w:p>
          <w:p w:rsidR="00761F78" w:rsidRDefault="00761F78" w:rsidP="00654C9B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lastRenderedPageBreak/>
              <w:t>(кв. м)</w:t>
            </w:r>
          </w:p>
        </w:tc>
        <w:tc>
          <w:tcPr>
            <w:tcW w:w="1342" w:type="dxa"/>
          </w:tcPr>
          <w:p w:rsidR="00761F78" w:rsidRDefault="00761F78" w:rsidP="00654C9B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lastRenderedPageBreak/>
              <w:t xml:space="preserve">   Страна   </w:t>
            </w:r>
          </w:p>
          <w:p w:rsidR="00761F78" w:rsidRDefault="00761F78" w:rsidP="00654C9B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lastRenderedPageBreak/>
              <w:t>расположения</w:t>
            </w:r>
          </w:p>
        </w:tc>
        <w:tc>
          <w:tcPr>
            <w:tcW w:w="1343" w:type="dxa"/>
          </w:tcPr>
          <w:p w:rsidR="00761F78" w:rsidRDefault="00761F78" w:rsidP="00654C9B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lastRenderedPageBreak/>
              <w:t xml:space="preserve">Вид         </w:t>
            </w:r>
          </w:p>
          <w:p w:rsidR="00761F78" w:rsidRDefault="00761F78" w:rsidP="00654C9B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lastRenderedPageBreak/>
              <w:t>транспортно-</w:t>
            </w:r>
          </w:p>
          <w:p w:rsidR="00761F78" w:rsidRDefault="00761F78" w:rsidP="00654C9B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го средства </w:t>
            </w:r>
          </w:p>
        </w:tc>
        <w:tc>
          <w:tcPr>
            <w:tcW w:w="851" w:type="dxa"/>
          </w:tcPr>
          <w:p w:rsidR="00761F78" w:rsidRDefault="00761F78" w:rsidP="00654C9B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lastRenderedPageBreak/>
              <w:t>Марка</w:t>
            </w:r>
          </w:p>
        </w:tc>
        <w:tc>
          <w:tcPr>
            <w:tcW w:w="1452" w:type="dxa"/>
            <w:vMerge/>
          </w:tcPr>
          <w:p w:rsidR="00761F78" w:rsidRDefault="00761F78" w:rsidP="00654C9B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761F78" w:rsidRPr="000030F8" w:rsidTr="00D21CC3">
        <w:trPr>
          <w:trHeight w:val="585"/>
          <w:tblCellSpacing w:w="5" w:type="nil"/>
        </w:trPr>
        <w:tc>
          <w:tcPr>
            <w:tcW w:w="1979" w:type="dxa"/>
            <w:vMerge w:val="restart"/>
          </w:tcPr>
          <w:p w:rsidR="00761F78" w:rsidRPr="008D0C33" w:rsidRDefault="00761F78" w:rsidP="00654C9B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sz w:val="16"/>
                <w:szCs w:val="16"/>
              </w:rPr>
              <w:t>Богданова Наталья Константиновна</w:t>
            </w:r>
            <w:r w:rsidRPr="008D0C33">
              <w:rPr>
                <w:rFonts w:ascii="Courier New" w:hAnsi="Courier New" w:cs="Courier New"/>
                <w:b/>
                <w:sz w:val="16"/>
                <w:szCs w:val="16"/>
              </w:rPr>
              <w:t xml:space="preserve">, </w:t>
            </w:r>
            <w:r>
              <w:rPr>
                <w:rFonts w:ascii="Courier New" w:hAnsi="Courier New" w:cs="Courier New"/>
                <w:b/>
                <w:sz w:val="16"/>
                <w:szCs w:val="16"/>
              </w:rPr>
              <w:t xml:space="preserve">заместитель начальника, начальник бюджетно-экономического отдела </w:t>
            </w:r>
          </w:p>
        </w:tc>
        <w:tc>
          <w:tcPr>
            <w:tcW w:w="1183" w:type="dxa"/>
          </w:tcPr>
          <w:p w:rsidR="00761F78" w:rsidRDefault="00761F78" w:rsidP="005967A5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Жилой дом</w:t>
            </w:r>
          </w:p>
        </w:tc>
        <w:tc>
          <w:tcPr>
            <w:tcW w:w="1439" w:type="dxa"/>
          </w:tcPr>
          <w:p w:rsidR="00761F78" w:rsidRDefault="00761F78" w:rsidP="005967A5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Безвозмездное пользование</w:t>
            </w:r>
          </w:p>
        </w:tc>
        <w:tc>
          <w:tcPr>
            <w:tcW w:w="863" w:type="dxa"/>
          </w:tcPr>
          <w:p w:rsidR="00761F78" w:rsidRDefault="00761F78" w:rsidP="00654C9B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54</w:t>
            </w:r>
          </w:p>
        </w:tc>
        <w:tc>
          <w:tcPr>
            <w:tcW w:w="1342" w:type="dxa"/>
          </w:tcPr>
          <w:p w:rsidR="00761F78" w:rsidRDefault="00761F78" w:rsidP="00654C9B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Россия</w:t>
            </w:r>
          </w:p>
        </w:tc>
        <w:tc>
          <w:tcPr>
            <w:tcW w:w="1343" w:type="dxa"/>
          </w:tcPr>
          <w:p w:rsidR="00761F78" w:rsidRDefault="00761F78" w:rsidP="001B18ED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E07223">
              <w:rPr>
                <w:rFonts w:ascii="Courier New" w:hAnsi="Courier New" w:cs="Courier New"/>
                <w:sz w:val="16"/>
                <w:szCs w:val="16"/>
              </w:rPr>
              <w:t>Автомобиль легковой</w:t>
            </w:r>
          </w:p>
          <w:p w:rsidR="00761F78" w:rsidRPr="00D21CC3" w:rsidRDefault="00761F78" w:rsidP="001B18ED">
            <w:pPr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851" w:type="dxa"/>
          </w:tcPr>
          <w:p w:rsidR="00761F78" w:rsidRDefault="00761F78" w:rsidP="001B18ED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Ниссан</w:t>
            </w:r>
          </w:p>
          <w:p w:rsidR="00761F78" w:rsidRDefault="00761F78" w:rsidP="001B18ED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737C3B">
              <w:rPr>
                <w:sz w:val="16"/>
                <w:szCs w:val="16"/>
                <w:lang w:val="en-US"/>
              </w:rPr>
              <w:t>TERRANO</w:t>
            </w:r>
          </w:p>
          <w:p w:rsidR="00761F78" w:rsidRPr="00D21CC3" w:rsidRDefault="00761F78" w:rsidP="001B18ED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452" w:type="dxa"/>
          </w:tcPr>
          <w:p w:rsidR="00761F78" w:rsidRPr="000030F8" w:rsidRDefault="00761F78" w:rsidP="00654C9B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1158071,52</w:t>
            </w:r>
          </w:p>
        </w:tc>
      </w:tr>
      <w:tr w:rsidR="00761F78" w:rsidRPr="000030F8" w:rsidTr="00F81516">
        <w:trPr>
          <w:trHeight w:val="810"/>
          <w:tblCellSpacing w:w="5" w:type="nil"/>
        </w:trPr>
        <w:tc>
          <w:tcPr>
            <w:tcW w:w="1979" w:type="dxa"/>
            <w:vMerge/>
          </w:tcPr>
          <w:p w:rsidR="00761F78" w:rsidRDefault="00761F78" w:rsidP="00654C9B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1183" w:type="dxa"/>
          </w:tcPr>
          <w:p w:rsidR="00761F78" w:rsidRDefault="00761F78" w:rsidP="005967A5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Земельный участок</w:t>
            </w:r>
          </w:p>
        </w:tc>
        <w:tc>
          <w:tcPr>
            <w:tcW w:w="1439" w:type="dxa"/>
          </w:tcPr>
          <w:p w:rsidR="00761F78" w:rsidRDefault="00761F78" w:rsidP="005967A5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Безвозмездное пользование</w:t>
            </w:r>
          </w:p>
        </w:tc>
        <w:tc>
          <w:tcPr>
            <w:tcW w:w="863" w:type="dxa"/>
          </w:tcPr>
          <w:p w:rsidR="00761F78" w:rsidRDefault="00761F78" w:rsidP="00654C9B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2426</w:t>
            </w:r>
          </w:p>
        </w:tc>
        <w:tc>
          <w:tcPr>
            <w:tcW w:w="1342" w:type="dxa"/>
          </w:tcPr>
          <w:p w:rsidR="00761F78" w:rsidRDefault="00761F78" w:rsidP="00654C9B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Россия</w:t>
            </w:r>
          </w:p>
        </w:tc>
        <w:tc>
          <w:tcPr>
            <w:tcW w:w="1343" w:type="dxa"/>
          </w:tcPr>
          <w:p w:rsidR="00761F78" w:rsidRPr="00E07223" w:rsidRDefault="00761F78" w:rsidP="001B18ED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D21CC3">
              <w:rPr>
                <w:rFonts w:ascii="Courier New" w:hAnsi="Courier New" w:cs="Courier New"/>
                <w:sz w:val="16"/>
                <w:szCs w:val="16"/>
              </w:rPr>
              <w:t>Автомобиль грузовой</w:t>
            </w:r>
          </w:p>
        </w:tc>
        <w:tc>
          <w:tcPr>
            <w:tcW w:w="851" w:type="dxa"/>
          </w:tcPr>
          <w:p w:rsidR="00761F78" w:rsidRDefault="00761F78" w:rsidP="001B18ED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УАЗ 390945</w:t>
            </w:r>
          </w:p>
        </w:tc>
        <w:tc>
          <w:tcPr>
            <w:tcW w:w="1452" w:type="dxa"/>
          </w:tcPr>
          <w:p w:rsidR="00761F78" w:rsidRDefault="00761F78" w:rsidP="00654C9B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761F78" w:rsidRPr="000030F8" w:rsidTr="00F81516">
        <w:trPr>
          <w:trHeight w:val="320"/>
          <w:tblCellSpacing w:w="5" w:type="nil"/>
        </w:trPr>
        <w:tc>
          <w:tcPr>
            <w:tcW w:w="1979" w:type="dxa"/>
            <w:vMerge w:val="restart"/>
          </w:tcPr>
          <w:p w:rsidR="00761F78" w:rsidRDefault="00761F78" w:rsidP="00737C3B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Несовершеннолетний</w:t>
            </w:r>
          </w:p>
          <w:p w:rsidR="00761F78" w:rsidRDefault="00761F78" w:rsidP="00737C3B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ребенок      </w:t>
            </w:r>
          </w:p>
          <w:p w:rsidR="00761F78" w:rsidRDefault="00761F78" w:rsidP="00654C9B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1183" w:type="dxa"/>
          </w:tcPr>
          <w:p w:rsidR="00761F78" w:rsidRDefault="00761F78" w:rsidP="005967A5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Жилой дом</w:t>
            </w:r>
          </w:p>
        </w:tc>
        <w:tc>
          <w:tcPr>
            <w:tcW w:w="1439" w:type="dxa"/>
          </w:tcPr>
          <w:p w:rsidR="00761F78" w:rsidRDefault="00761F78" w:rsidP="005967A5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Безвозмездное пользование</w:t>
            </w:r>
          </w:p>
        </w:tc>
        <w:tc>
          <w:tcPr>
            <w:tcW w:w="863" w:type="dxa"/>
          </w:tcPr>
          <w:p w:rsidR="00761F78" w:rsidRDefault="00761F78" w:rsidP="005967A5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54</w:t>
            </w:r>
          </w:p>
        </w:tc>
        <w:tc>
          <w:tcPr>
            <w:tcW w:w="1342" w:type="dxa"/>
          </w:tcPr>
          <w:p w:rsidR="00761F78" w:rsidRDefault="00761F78" w:rsidP="005967A5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Россия</w:t>
            </w:r>
          </w:p>
        </w:tc>
        <w:tc>
          <w:tcPr>
            <w:tcW w:w="1343" w:type="dxa"/>
          </w:tcPr>
          <w:p w:rsidR="00761F78" w:rsidRPr="00E07223" w:rsidRDefault="00761F78" w:rsidP="001B18ED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Не имеет</w:t>
            </w:r>
          </w:p>
        </w:tc>
        <w:tc>
          <w:tcPr>
            <w:tcW w:w="851" w:type="dxa"/>
          </w:tcPr>
          <w:p w:rsidR="00761F78" w:rsidRDefault="00761F78" w:rsidP="001B18ED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452" w:type="dxa"/>
          </w:tcPr>
          <w:p w:rsidR="00761F78" w:rsidRDefault="00761F78" w:rsidP="00654C9B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Не имеет</w:t>
            </w:r>
          </w:p>
        </w:tc>
      </w:tr>
      <w:tr w:rsidR="00761F78" w:rsidRPr="000030F8" w:rsidTr="00F81516">
        <w:trPr>
          <w:trHeight w:val="320"/>
          <w:tblCellSpacing w:w="5" w:type="nil"/>
        </w:trPr>
        <w:tc>
          <w:tcPr>
            <w:tcW w:w="1979" w:type="dxa"/>
            <w:vMerge/>
          </w:tcPr>
          <w:p w:rsidR="00761F78" w:rsidRDefault="00761F78" w:rsidP="00737C3B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183" w:type="dxa"/>
          </w:tcPr>
          <w:p w:rsidR="00761F78" w:rsidRDefault="00761F78" w:rsidP="005967A5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Земельный участок</w:t>
            </w:r>
          </w:p>
        </w:tc>
        <w:tc>
          <w:tcPr>
            <w:tcW w:w="1439" w:type="dxa"/>
          </w:tcPr>
          <w:p w:rsidR="00761F78" w:rsidRDefault="00761F78" w:rsidP="005967A5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Безвозмездное пользование</w:t>
            </w:r>
          </w:p>
        </w:tc>
        <w:tc>
          <w:tcPr>
            <w:tcW w:w="863" w:type="dxa"/>
          </w:tcPr>
          <w:p w:rsidR="00761F78" w:rsidRDefault="00761F78" w:rsidP="005967A5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2426</w:t>
            </w:r>
          </w:p>
        </w:tc>
        <w:tc>
          <w:tcPr>
            <w:tcW w:w="1342" w:type="dxa"/>
          </w:tcPr>
          <w:p w:rsidR="00761F78" w:rsidRDefault="00761F78" w:rsidP="005967A5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Россия</w:t>
            </w:r>
          </w:p>
        </w:tc>
        <w:tc>
          <w:tcPr>
            <w:tcW w:w="1343" w:type="dxa"/>
          </w:tcPr>
          <w:p w:rsidR="00761F78" w:rsidRDefault="00761F78" w:rsidP="001B18ED">
            <w:pPr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851" w:type="dxa"/>
          </w:tcPr>
          <w:p w:rsidR="00761F78" w:rsidRDefault="00761F78" w:rsidP="001B18ED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452" w:type="dxa"/>
          </w:tcPr>
          <w:p w:rsidR="00761F78" w:rsidRDefault="00761F78" w:rsidP="00654C9B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761F78" w:rsidTr="00F81516">
        <w:trPr>
          <w:tblCellSpacing w:w="5" w:type="nil"/>
        </w:trPr>
        <w:tc>
          <w:tcPr>
            <w:tcW w:w="1979" w:type="dxa"/>
            <w:vMerge w:val="restart"/>
          </w:tcPr>
          <w:p w:rsidR="00761F78" w:rsidRDefault="00761F78" w:rsidP="00F81516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Несовершеннолетний</w:t>
            </w:r>
          </w:p>
          <w:p w:rsidR="00761F78" w:rsidRDefault="00761F78" w:rsidP="00F81516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ребенок      </w:t>
            </w:r>
          </w:p>
          <w:p w:rsidR="00761F78" w:rsidRDefault="00761F78" w:rsidP="00654C9B">
            <w:pPr>
              <w:pStyle w:val="ConsPlusNormal"/>
              <w:jc w:val="both"/>
              <w:outlineLvl w:val="0"/>
            </w:pPr>
          </w:p>
        </w:tc>
        <w:tc>
          <w:tcPr>
            <w:tcW w:w="1183" w:type="dxa"/>
          </w:tcPr>
          <w:p w:rsidR="00761F78" w:rsidRDefault="00761F78" w:rsidP="00654C9B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Жилой дом</w:t>
            </w:r>
          </w:p>
        </w:tc>
        <w:tc>
          <w:tcPr>
            <w:tcW w:w="1439" w:type="dxa"/>
          </w:tcPr>
          <w:p w:rsidR="00761F78" w:rsidRDefault="00761F78" w:rsidP="00654C9B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Безвозмездное пользование</w:t>
            </w:r>
          </w:p>
        </w:tc>
        <w:tc>
          <w:tcPr>
            <w:tcW w:w="863" w:type="dxa"/>
          </w:tcPr>
          <w:p w:rsidR="00761F78" w:rsidRDefault="00761F78" w:rsidP="00654C9B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54</w:t>
            </w:r>
          </w:p>
        </w:tc>
        <w:tc>
          <w:tcPr>
            <w:tcW w:w="1342" w:type="dxa"/>
          </w:tcPr>
          <w:p w:rsidR="00761F78" w:rsidRDefault="00761F78" w:rsidP="00654C9B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Россия</w:t>
            </w:r>
          </w:p>
        </w:tc>
        <w:tc>
          <w:tcPr>
            <w:tcW w:w="1343" w:type="dxa"/>
          </w:tcPr>
          <w:p w:rsidR="00761F78" w:rsidRPr="00E07223" w:rsidRDefault="00761F78" w:rsidP="005967A5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Не имеет</w:t>
            </w:r>
          </w:p>
        </w:tc>
        <w:tc>
          <w:tcPr>
            <w:tcW w:w="851" w:type="dxa"/>
          </w:tcPr>
          <w:p w:rsidR="00761F78" w:rsidRDefault="00761F78" w:rsidP="005967A5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452" w:type="dxa"/>
          </w:tcPr>
          <w:p w:rsidR="00761F78" w:rsidRDefault="00761F78" w:rsidP="005967A5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Не имеет</w:t>
            </w:r>
          </w:p>
        </w:tc>
      </w:tr>
      <w:tr w:rsidR="00761F78" w:rsidTr="00F81516">
        <w:trPr>
          <w:tblCellSpacing w:w="5" w:type="nil"/>
        </w:trPr>
        <w:tc>
          <w:tcPr>
            <w:tcW w:w="1979" w:type="dxa"/>
            <w:vMerge/>
          </w:tcPr>
          <w:p w:rsidR="00761F78" w:rsidRDefault="00761F78" w:rsidP="00F81516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183" w:type="dxa"/>
          </w:tcPr>
          <w:p w:rsidR="00761F78" w:rsidRDefault="00761F78" w:rsidP="00654C9B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Земельный участок</w:t>
            </w:r>
          </w:p>
        </w:tc>
        <w:tc>
          <w:tcPr>
            <w:tcW w:w="1439" w:type="dxa"/>
          </w:tcPr>
          <w:p w:rsidR="00761F78" w:rsidRDefault="00761F78" w:rsidP="00654C9B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Безвозмездное пользование</w:t>
            </w:r>
          </w:p>
        </w:tc>
        <w:tc>
          <w:tcPr>
            <w:tcW w:w="863" w:type="dxa"/>
          </w:tcPr>
          <w:p w:rsidR="00761F78" w:rsidRDefault="00761F78" w:rsidP="00654C9B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2426</w:t>
            </w:r>
          </w:p>
        </w:tc>
        <w:tc>
          <w:tcPr>
            <w:tcW w:w="1342" w:type="dxa"/>
          </w:tcPr>
          <w:p w:rsidR="00761F78" w:rsidRDefault="00761F78" w:rsidP="00654C9B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Россия</w:t>
            </w:r>
          </w:p>
        </w:tc>
        <w:tc>
          <w:tcPr>
            <w:tcW w:w="1343" w:type="dxa"/>
          </w:tcPr>
          <w:p w:rsidR="00761F78" w:rsidRDefault="00761F78" w:rsidP="005967A5">
            <w:pPr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851" w:type="dxa"/>
          </w:tcPr>
          <w:p w:rsidR="00761F78" w:rsidRDefault="00761F78" w:rsidP="005967A5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452" w:type="dxa"/>
          </w:tcPr>
          <w:p w:rsidR="00761F78" w:rsidRDefault="00761F78" w:rsidP="005967A5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761F78" w:rsidTr="00A00B59">
        <w:trPr>
          <w:trHeight w:val="1123"/>
          <w:tblCellSpacing w:w="5" w:type="nil"/>
        </w:trPr>
        <w:tc>
          <w:tcPr>
            <w:tcW w:w="1979" w:type="dxa"/>
            <w:vMerge w:val="restart"/>
          </w:tcPr>
          <w:p w:rsidR="00761F78" w:rsidRDefault="00761F78" w:rsidP="00654C9B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</w:t>
            </w:r>
          </w:p>
          <w:p w:rsidR="00761F78" w:rsidRDefault="00761F78" w:rsidP="00654C9B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Ф.И.О.,     </w:t>
            </w:r>
          </w:p>
          <w:p w:rsidR="00761F78" w:rsidRDefault="00761F78" w:rsidP="00654C9B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должность    </w:t>
            </w:r>
          </w:p>
          <w:p w:rsidR="00761F78" w:rsidRDefault="00761F78" w:rsidP="00654C9B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</w:p>
        </w:tc>
        <w:tc>
          <w:tcPr>
            <w:tcW w:w="4827" w:type="dxa"/>
            <w:gridSpan w:val="4"/>
          </w:tcPr>
          <w:p w:rsidR="00761F78" w:rsidRDefault="00761F78" w:rsidP="00654C9B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Перечень объектов недвижимого имущества,   </w:t>
            </w:r>
          </w:p>
          <w:p w:rsidR="00761F78" w:rsidRDefault="00761F78" w:rsidP="00654C9B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принадлежащих им на праве собственности или  </w:t>
            </w:r>
          </w:p>
          <w:p w:rsidR="00761F78" w:rsidRDefault="00761F78" w:rsidP="00654C9B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  находящихся в их пользовании         </w:t>
            </w:r>
          </w:p>
        </w:tc>
        <w:tc>
          <w:tcPr>
            <w:tcW w:w="2194" w:type="dxa"/>
            <w:gridSpan w:val="2"/>
          </w:tcPr>
          <w:p w:rsidR="00761F78" w:rsidRDefault="00761F78" w:rsidP="00654C9B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Перечень     </w:t>
            </w:r>
          </w:p>
          <w:p w:rsidR="00761F78" w:rsidRDefault="00761F78" w:rsidP="00654C9B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транспортных   </w:t>
            </w:r>
          </w:p>
          <w:p w:rsidR="00761F78" w:rsidRDefault="00761F78" w:rsidP="00654C9B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средств,     </w:t>
            </w:r>
          </w:p>
          <w:p w:rsidR="00761F78" w:rsidRDefault="00761F78" w:rsidP="00654C9B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принадлежащих им </w:t>
            </w:r>
          </w:p>
          <w:p w:rsidR="00761F78" w:rsidRDefault="00761F78" w:rsidP="00654C9B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на праве     </w:t>
            </w:r>
          </w:p>
          <w:p w:rsidR="00761F78" w:rsidRDefault="00761F78" w:rsidP="00654C9B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собственности   </w:t>
            </w:r>
          </w:p>
        </w:tc>
        <w:tc>
          <w:tcPr>
            <w:tcW w:w="1452" w:type="dxa"/>
            <w:vMerge w:val="restart"/>
          </w:tcPr>
          <w:p w:rsidR="00761F78" w:rsidRDefault="00761F78" w:rsidP="00654C9B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Декларируемый</w:t>
            </w:r>
          </w:p>
          <w:p w:rsidR="00761F78" w:rsidRDefault="00761F78" w:rsidP="00654C9B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годовой доход</w:t>
            </w:r>
          </w:p>
          <w:p w:rsidR="00761F78" w:rsidRDefault="00761F78" w:rsidP="00654C9B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(рублей)   </w:t>
            </w:r>
          </w:p>
        </w:tc>
      </w:tr>
      <w:tr w:rsidR="00761F78" w:rsidTr="00F81516">
        <w:trPr>
          <w:trHeight w:val="480"/>
          <w:tblCellSpacing w:w="5" w:type="nil"/>
        </w:trPr>
        <w:tc>
          <w:tcPr>
            <w:tcW w:w="1979" w:type="dxa"/>
            <w:vMerge/>
          </w:tcPr>
          <w:p w:rsidR="00761F78" w:rsidRDefault="00761F78" w:rsidP="00654C9B">
            <w:pPr>
              <w:pStyle w:val="ConsPlusNormal"/>
              <w:jc w:val="both"/>
              <w:outlineLvl w:val="0"/>
            </w:pPr>
          </w:p>
        </w:tc>
        <w:tc>
          <w:tcPr>
            <w:tcW w:w="1183" w:type="dxa"/>
          </w:tcPr>
          <w:p w:rsidR="00761F78" w:rsidRDefault="00761F78" w:rsidP="00654C9B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Объект   </w:t>
            </w:r>
          </w:p>
          <w:p w:rsidR="00761F78" w:rsidRDefault="00761F78" w:rsidP="00654C9B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недвижимого</w:t>
            </w:r>
          </w:p>
          <w:p w:rsidR="00761F78" w:rsidRDefault="00761F78" w:rsidP="00654C9B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имущества </w:t>
            </w:r>
          </w:p>
        </w:tc>
        <w:tc>
          <w:tcPr>
            <w:tcW w:w="1439" w:type="dxa"/>
          </w:tcPr>
          <w:p w:rsidR="00761F78" w:rsidRDefault="00761F78" w:rsidP="00654C9B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Вид     </w:t>
            </w:r>
          </w:p>
          <w:p w:rsidR="00761F78" w:rsidRDefault="00761F78" w:rsidP="00654C9B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собственности</w:t>
            </w:r>
          </w:p>
        </w:tc>
        <w:tc>
          <w:tcPr>
            <w:tcW w:w="863" w:type="dxa"/>
          </w:tcPr>
          <w:p w:rsidR="00761F78" w:rsidRDefault="00761F78" w:rsidP="00654C9B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Площадь</w:t>
            </w:r>
          </w:p>
          <w:p w:rsidR="00761F78" w:rsidRDefault="00761F78" w:rsidP="00654C9B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(кв. м)</w:t>
            </w:r>
          </w:p>
        </w:tc>
        <w:tc>
          <w:tcPr>
            <w:tcW w:w="1342" w:type="dxa"/>
          </w:tcPr>
          <w:p w:rsidR="00761F78" w:rsidRDefault="00761F78" w:rsidP="00654C9B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Страна   </w:t>
            </w:r>
          </w:p>
          <w:p w:rsidR="00761F78" w:rsidRDefault="00761F78" w:rsidP="00654C9B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расположения</w:t>
            </w:r>
          </w:p>
        </w:tc>
        <w:tc>
          <w:tcPr>
            <w:tcW w:w="1343" w:type="dxa"/>
          </w:tcPr>
          <w:p w:rsidR="00761F78" w:rsidRDefault="00761F78" w:rsidP="00654C9B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Вид         </w:t>
            </w:r>
          </w:p>
          <w:p w:rsidR="00761F78" w:rsidRDefault="00761F78" w:rsidP="00654C9B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транспортно-</w:t>
            </w:r>
          </w:p>
          <w:p w:rsidR="00761F78" w:rsidRDefault="00761F78" w:rsidP="00654C9B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го средства </w:t>
            </w:r>
          </w:p>
        </w:tc>
        <w:tc>
          <w:tcPr>
            <w:tcW w:w="851" w:type="dxa"/>
          </w:tcPr>
          <w:p w:rsidR="00761F78" w:rsidRDefault="00761F78" w:rsidP="00654C9B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Марка</w:t>
            </w:r>
          </w:p>
        </w:tc>
        <w:tc>
          <w:tcPr>
            <w:tcW w:w="1452" w:type="dxa"/>
            <w:vMerge/>
          </w:tcPr>
          <w:p w:rsidR="00761F78" w:rsidRDefault="00761F78" w:rsidP="00654C9B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761F78" w:rsidTr="00F81516">
        <w:trPr>
          <w:trHeight w:val="320"/>
          <w:tblCellSpacing w:w="5" w:type="nil"/>
        </w:trPr>
        <w:tc>
          <w:tcPr>
            <w:tcW w:w="1979" w:type="dxa"/>
            <w:vMerge w:val="restart"/>
          </w:tcPr>
          <w:p w:rsidR="00761F78" w:rsidRPr="008D0C33" w:rsidRDefault="00761F78" w:rsidP="00883FA1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sz w:val="16"/>
                <w:szCs w:val="16"/>
              </w:rPr>
              <w:lastRenderedPageBreak/>
              <w:t>Мантыкова Наталья Васильевна, начальник  отдела учета и отчетности</w:t>
            </w:r>
          </w:p>
        </w:tc>
        <w:tc>
          <w:tcPr>
            <w:tcW w:w="1183" w:type="dxa"/>
          </w:tcPr>
          <w:p w:rsidR="00761F78" w:rsidRDefault="00761F78" w:rsidP="00654C9B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Земельный участок</w:t>
            </w:r>
          </w:p>
        </w:tc>
        <w:tc>
          <w:tcPr>
            <w:tcW w:w="1439" w:type="dxa"/>
          </w:tcPr>
          <w:p w:rsidR="00761F78" w:rsidRDefault="00761F78" w:rsidP="00654C9B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Общая долевая</w:t>
            </w:r>
          </w:p>
        </w:tc>
        <w:tc>
          <w:tcPr>
            <w:tcW w:w="863" w:type="dxa"/>
          </w:tcPr>
          <w:p w:rsidR="00761F78" w:rsidRDefault="00761F78" w:rsidP="00654C9B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1491</w:t>
            </w:r>
          </w:p>
        </w:tc>
        <w:tc>
          <w:tcPr>
            <w:tcW w:w="1342" w:type="dxa"/>
          </w:tcPr>
          <w:p w:rsidR="00761F78" w:rsidRDefault="00761F78" w:rsidP="00654C9B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Россия</w:t>
            </w:r>
          </w:p>
        </w:tc>
        <w:tc>
          <w:tcPr>
            <w:tcW w:w="1343" w:type="dxa"/>
          </w:tcPr>
          <w:p w:rsidR="00761F78" w:rsidRPr="00B92C8C" w:rsidRDefault="00761F78" w:rsidP="00654C9B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Не имеет</w:t>
            </w:r>
          </w:p>
        </w:tc>
        <w:tc>
          <w:tcPr>
            <w:tcW w:w="851" w:type="dxa"/>
          </w:tcPr>
          <w:p w:rsidR="00761F78" w:rsidRPr="00E542E2" w:rsidRDefault="00761F78" w:rsidP="00654C9B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452" w:type="dxa"/>
          </w:tcPr>
          <w:p w:rsidR="00761F78" w:rsidRDefault="00761F78" w:rsidP="00654C9B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766259,09</w:t>
            </w:r>
          </w:p>
          <w:p w:rsidR="00761F78" w:rsidRDefault="00761F78" w:rsidP="00654C9B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761F78" w:rsidTr="00F81516">
        <w:trPr>
          <w:trHeight w:val="320"/>
          <w:tblCellSpacing w:w="5" w:type="nil"/>
        </w:trPr>
        <w:tc>
          <w:tcPr>
            <w:tcW w:w="1979" w:type="dxa"/>
            <w:vMerge/>
          </w:tcPr>
          <w:p w:rsidR="00761F78" w:rsidRDefault="00761F78" w:rsidP="00654C9B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183" w:type="dxa"/>
          </w:tcPr>
          <w:p w:rsidR="00761F78" w:rsidRDefault="00761F78" w:rsidP="00654C9B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Земельный участок</w:t>
            </w:r>
          </w:p>
        </w:tc>
        <w:tc>
          <w:tcPr>
            <w:tcW w:w="1439" w:type="dxa"/>
          </w:tcPr>
          <w:p w:rsidR="00761F78" w:rsidRDefault="00761F78" w:rsidP="00654C9B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Общая долевая</w:t>
            </w:r>
          </w:p>
        </w:tc>
        <w:tc>
          <w:tcPr>
            <w:tcW w:w="863" w:type="dxa"/>
          </w:tcPr>
          <w:p w:rsidR="00761F78" w:rsidRDefault="00761F78" w:rsidP="00654C9B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1712</w:t>
            </w:r>
          </w:p>
        </w:tc>
        <w:tc>
          <w:tcPr>
            <w:tcW w:w="1342" w:type="dxa"/>
          </w:tcPr>
          <w:p w:rsidR="00761F78" w:rsidRDefault="00761F78" w:rsidP="00654C9B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Россия</w:t>
            </w:r>
          </w:p>
        </w:tc>
        <w:tc>
          <w:tcPr>
            <w:tcW w:w="1343" w:type="dxa"/>
          </w:tcPr>
          <w:p w:rsidR="00761F78" w:rsidRDefault="00761F78" w:rsidP="00654C9B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851" w:type="dxa"/>
          </w:tcPr>
          <w:p w:rsidR="00761F78" w:rsidRDefault="00761F78" w:rsidP="00654C9B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452" w:type="dxa"/>
          </w:tcPr>
          <w:p w:rsidR="00761F78" w:rsidRDefault="00761F78" w:rsidP="00654C9B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761F78" w:rsidTr="00F81516">
        <w:trPr>
          <w:trHeight w:val="153"/>
          <w:tblCellSpacing w:w="5" w:type="nil"/>
        </w:trPr>
        <w:tc>
          <w:tcPr>
            <w:tcW w:w="1979" w:type="dxa"/>
            <w:vMerge/>
          </w:tcPr>
          <w:p w:rsidR="00761F78" w:rsidRDefault="00761F78" w:rsidP="00654C9B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183" w:type="dxa"/>
          </w:tcPr>
          <w:p w:rsidR="00761F78" w:rsidRDefault="00761F78" w:rsidP="00E47E6D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Жилой дом</w:t>
            </w:r>
          </w:p>
        </w:tc>
        <w:tc>
          <w:tcPr>
            <w:tcW w:w="1439" w:type="dxa"/>
          </w:tcPr>
          <w:p w:rsidR="00761F78" w:rsidRDefault="00761F78" w:rsidP="00E47E6D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Общая долевая</w:t>
            </w:r>
          </w:p>
        </w:tc>
        <w:tc>
          <w:tcPr>
            <w:tcW w:w="863" w:type="dxa"/>
          </w:tcPr>
          <w:p w:rsidR="00761F78" w:rsidRDefault="00761F78" w:rsidP="00E47E6D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77,5</w:t>
            </w:r>
          </w:p>
        </w:tc>
        <w:tc>
          <w:tcPr>
            <w:tcW w:w="1342" w:type="dxa"/>
          </w:tcPr>
          <w:p w:rsidR="00761F78" w:rsidRDefault="00761F78" w:rsidP="00E47E6D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Россия</w:t>
            </w:r>
          </w:p>
        </w:tc>
        <w:tc>
          <w:tcPr>
            <w:tcW w:w="1343" w:type="dxa"/>
          </w:tcPr>
          <w:p w:rsidR="00761F78" w:rsidRDefault="00761F78" w:rsidP="00654C9B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851" w:type="dxa"/>
          </w:tcPr>
          <w:p w:rsidR="00761F78" w:rsidRDefault="00761F78" w:rsidP="00654C9B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452" w:type="dxa"/>
          </w:tcPr>
          <w:p w:rsidR="00761F78" w:rsidRDefault="00761F78" w:rsidP="00654C9B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761F78" w:rsidTr="00F81516">
        <w:trPr>
          <w:trHeight w:val="162"/>
          <w:tblCellSpacing w:w="5" w:type="nil"/>
        </w:trPr>
        <w:tc>
          <w:tcPr>
            <w:tcW w:w="1979" w:type="dxa"/>
            <w:vMerge/>
          </w:tcPr>
          <w:p w:rsidR="00761F78" w:rsidRDefault="00761F78" w:rsidP="00654C9B">
            <w:pPr>
              <w:pStyle w:val="ConsPlusNormal"/>
              <w:jc w:val="both"/>
              <w:outlineLvl w:val="0"/>
            </w:pPr>
          </w:p>
        </w:tc>
        <w:tc>
          <w:tcPr>
            <w:tcW w:w="1183" w:type="dxa"/>
          </w:tcPr>
          <w:p w:rsidR="00761F78" w:rsidRDefault="00761F78" w:rsidP="00141CF0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Квартира</w:t>
            </w:r>
          </w:p>
        </w:tc>
        <w:tc>
          <w:tcPr>
            <w:tcW w:w="1439" w:type="dxa"/>
          </w:tcPr>
          <w:p w:rsidR="00761F78" w:rsidRDefault="00761F78" w:rsidP="00141CF0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Индивидуальная</w:t>
            </w:r>
          </w:p>
        </w:tc>
        <w:tc>
          <w:tcPr>
            <w:tcW w:w="863" w:type="dxa"/>
          </w:tcPr>
          <w:p w:rsidR="00761F78" w:rsidRDefault="00761F78" w:rsidP="00141CF0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42,3</w:t>
            </w:r>
          </w:p>
        </w:tc>
        <w:tc>
          <w:tcPr>
            <w:tcW w:w="1342" w:type="dxa"/>
          </w:tcPr>
          <w:p w:rsidR="00761F78" w:rsidRDefault="00761F78" w:rsidP="00141CF0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Россия</w:t>
            </w:r>
          </w:p>
        </w:tc>
        <w:tc>
          <w:tcPr>
            <w:tcW w:w="1343" w:type="dxa"/>
          </w:tcPr>
          <w:p w:rsidR="00761F78" w:rsidRDefault="00761F78" w:rsidP="00654C9B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851" w:type="dxa"/>
          </w:tcPr>
          <w:p w:rsidR="00761F78" w:rsidRDefault="00761F78" w:rsidP="00654C9B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452" w:type="dxa"/>
          </w:tcPr>
          <w:p w:rsidR="00761F78" w:rsidRDefault="00761F78" w:rsidP="00654C9B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761F78" w:rsidTr="00F81516">
        <w:trPr>
          <w:trHeight w:val="187"/>
          <w:tblCellSpacing w:w="5" w:type="nil"/>
        </w:trPr>
        <w:tc>
          <w:tcPr>
            <w:tcW w:w="1979" w:type="dxa"/>
            <w:vMerge/>
          </w:tcPr>
          <w:p w:rsidR="00761F78" w:rsidRDefault="00761F78" w:rsidP="00654C9B">
            <w:pPr>
              <w:pStyle w:val="ConsPlusNormal"/>
              <w:jc w:val="both"/>
              <w:outlineLvl w:val="0"/>
            </w:pPr>
          </w:p>
        </w:tc>
        <w:tc>
          <w:tcPr>
            <w:tcW w:w="1183" w:type="dxa"/>
          </w:tcPr>
          <w:p w:rsidR="00761F78" w:rsidRDefault="00761F78" w:rsidP="00654C9B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439" w:type="dxa"/>
          </w:tcPr>
          <w:p w:rsidR="00761F78" w:rsidRDefault="00761F78" w:rsidP="00654C9B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863" w:type="dxa"/>
          </w:tcPr>
          <w:p w:rsidR="00761F78" w:rsidRDefault="00761F78" w:rsidP="00654C9B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342" w:type="dxa"/>
          </w:tcPr>
          <w:p w:rsidR="00761F78" w:rsidRDefault="00761F78" w:rsidP="00654C9B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343" w:type="dxa"/>
          </w:tcPr>
          <w:p w:rsidR="00761F78" w:rsidRDefault="00761F78" w:rsidP="00654C9B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851" w:type="dxa"/>
          </w:tcPr>
          <w:p w:rsidR="00761F78" w:rsidRDefault="00761F78" w:rsidP="00654C9B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452" w:type="dxa"/>
          </w:tcPr>
          <w:p w:rsidR="00761F78" w:rsidRDefault="00761F78" w:rsidP="00654C9B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761F78" w:rsidTr="00F81516">
        <w:trPr>
          <w:trHeight w:val="320"/>
          <w:tblCellSpacing w:w="5" w:type="nil"/>
        </w:trPr>
        <w:tc>
          <w:tcPr>
            <w:tcW w:w="1979" w:type="dxa"/>
            <w:vMerge w:val="restart"/>
            <w:shd w:val="clear" w:color="auto" w:fill="auto"/>
          </w:tcPr>
          <w:p w:rsidR="00761F78" w:rsidRDefault="00761F78" w:rsidP="00654C9B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Супруг</w:t>
            </w:r>
          </w:p>
        </w:tc>
        <w:tc>
          <w:tcPr>
            <w:tcW w:w="1183" w:type="dxa"/>
          </w:tcPr>
          <w:p w:rsidR="00761F78" w:rsidRDefault="00761F78" w:rsidP="005967A5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Земельный участок</w:t>
            </w:r>
          </w:p>
        </w:tc>
        <w:tc>
          <w:tcPr>
            <w:tcW w:w="1439" w:type="dxa"/>
          </w:tcPr>
          <w:p w:rsidR="00761F78" w:rsidRDefault="00761F78" w:rsidP="005967A5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Общая долевая</w:t>
            </w:r>
          </w:p>
        </w:tc>
        <w:tc>
          <w:tcPr>
            <w:tcW w:w="863" w:type="dxa"/>
          </w:tcPr>
          <w:p w:rsidR="00761F78" w:rsidRDefault="00761F78" w:rsidP="005967A5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1491</w:t>
            </w:r>
          </w:p>
        </w:tc>
        <w:tc>
          <w:tcPr>
            <w:tcW w:w="1342" w:type="dxa"/>
          </w:tcPr>
          <w:p w:rsidR="00761F78" w:rsidRDefault="00761F78" w:rsidP="005967A5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Россия</w:t>
            </w:r>
          </w:p>
        </w:tc>
        <w:tc>
          <w:tcPr>
            <w:tcW w:w="1343" w:type="dxa"/>
          </w:tcPr>
          <w:p w:rsidR="00761F78" w:rsidRDefault="00761F78" w:rsidP="00D04E4D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Автомобили легковые</w:t>
            </w:r>
          </w:p>
        </w:tc>
        <w:tc>
          <w:tcPr>
            <w:tcW w:w="851" w:type="dxa"/>
          </w:tcPr>
          <w:p w:rsidR="00761F78" w:rsidRDefault="00761F78" w:rsidP="00D04E4D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ТОЙОТА</w:t>
            </w:r>
          </w:p>
          <w:p w:rsidR="00761F78" w:rsidRDefault="00761F78" w:rsidP="00D04E4D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  <w:lang w:val="en-US"/>
              </w:rPr>
              <w:t>PICNIC</w:t>
            </w:r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</w:p>
        </w:tc>
        <w:tc>
          <w:tcPr>
            <w:tcW w:w="1452" w:type="dxa"/>
          </w:tcPr>
          <w:p w:rsidR="00761F78" w:rsidRPr="005967A5" w:rsidRDefault="00761F78" w:rsidP="00654C9B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812222,89</w:t>
            </w:r>
          </w:p>
        </w:tc>
      </w:tr>
      <w:tr w:rsidR="00761F78" w:rsidTr="00F81516">
        <w:trPr>
          <w:trHeight w:val="320"/>
          <w:tblCellSpacing w:w="5" w:type="nil"/>
        </w:trPr>
        <w:tc>
          <w:tcPr>
            <w:tcW w:w="1979" w:type="dxa"/>
            <w:vMerge/>
            <w:shd w:val="clear" w:color="auto" w:fill="auto"/>
          </w:tcPr>
          <w:p w:rsidR="00761F78" w:rsidRDefault="00761F78" w:rsidP="00654C9B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183" w:type="dxa"/>
          </w:tcPr>
          <w:p w:rsidR="00761F78" w:rsidRDefault="00761F78" w:rsidP="00141CF0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Земельный участок</w:t>
            </w:r>
          </w:p>
        </w:tc>
        <w:tc>
          <w:tcPr>
            <w:tcW w:w="1439" w:type="dxa"/>
          </w:tcPr>
          <w:p w:rsidR="00761F78" w:rsidRDefault="00761F78" w:rsidP="00141CF0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Общая долевая</w:t>
            </w:r>
          </w:p>
        </w:tc>
        <w:tc>
          <w:tcPr>
            <w:tcW w:w="863" w:type="dxa"/>
          </w:tcPr>
          <w:p w:rsidR="00761F78" w:rsidRDefault="00761F78" w:rsidP="00141CF0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1712</w:t>
            </w:r>
          </w:p>
        </w:tc>
        <w:tc>
          <w:tcPr>
            <w:tcW w:w="1342" w:type="dxa"/>
          </w:tcPr>
          <w:p w:rsidR="00761F78" w:rsidRDefault="00761F78" w:rsidP="00141CF0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Россия</w:t>
            </w:r>
          </w:p>
        </w:tc>
        <w:tc>
          <w:tcPr>
            <w:tcW w:w="1343" w:type="dxa"/>
          </w:tcPr>
          <w:p w:rsidR="00761F78" w:rsidRPr="00143595" w:rsidRDefault="00761F78" w:rsidP="00D04E4D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Автомобили легковые</w:t>
            </w:r>
          </w:p>
        </w:tc>
        <w:tc>
          <w:tcPr>
            <w:tcW w:w="851" w:type="dxa"/>
          </w:tcPr>
          <w:p w:rsidR="00761F78" w:rsidRDefault="00761F78" w:rsidP="00D04E4D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ВАЗ 21013</w:t>
            </w:r>
          </w:p>
        </w:tc>
        <w:tc>
          <w:tcPr>
            <w:tcW w:w="1452" w:type="dxa"/>
          </w:tcPr>
          <w:p w:rsidR="00761F78" w:rsidRDefault="00761F78" w:rsidP="00654C9B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761F78" w:rsidTr="00F81516">
        <w:trPr>
          <w:tblCellSpacing w:w="5" w:type="nil"/>
        </w:trPr>
        <w:tc>
          <w:tcPr>
            <w:tcW w:w="1979" w:type="dxa"/>
            <w:vMerge/>
            <w:shd w:val="clear" w:color="auto" w:fill="auto"/>
          </w:tcPr>
          <w:p w:rsidR="00761F78" w:rsidRDefault="00761F78" w:rsidP="00654C9B">
            <w:pPr>
              <w:pStyle w:val="ConsPlusNormal"/>
              <w:jc w:val="both"/>
              <w:outlineLvl w:val="0"/>
            </w:pPr>
          </w:p>
        </w:tc>
        <w:tc>
          <w:tcPr>
            <w:tcW w:w="1183" w:type="dxa"/>
          </w:tcPr>
          <w:p w:rsidR="00761F78" w:rsidRDefault="00761F78" w:rsidP="005967A5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Жилой дом</w:t>
            </w:r>
          </w:p>
        </w:tc>
        <w:tc>
          <w:tcPr>
            <w:tcW w:w="1439" w:type="dxa"/>
          </w:tcPr>
          <w:p w:rsidR="00761F78" w:rsidRDefault="00761F78" w:rsidP="005967A5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Общая долевая</w:t>
            </w:r>
          </w:p>
        </w:tc>
        <w:tc>
          <w:tcPr>
            <w:tcW w:w="863" w:type="dxa"/>
          </w:tcPr>
          <w:p w:rsidR="00761F78" w:rsidRDefault="00761F78" w:rsidP="005967A5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77,5</w:t>
            </w:r>
          </w:p>
        </w:tc>
        <w:tc>
          <w:tcPr>
            <w:tcW w:w="1342" w:type="dxa"/>
          </w:tcPr>
          <w:p w:rsidR="00761F78" w:rsidRDefault="00761F78" w:rsidP="005967A5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Россия</w:t>
            </w:r>
          </w:p>
        </w:tc>
        <w:tc>
          <w:tcPr>
            <w:tcW w:w="1343" w:type="dxa"/>
          </w:tcPr>
          <w:p w:rsidR="00761F78" w:rsidRDefault="00761F78" w:rsidP="00654C9B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851" w:type="dxa"/>
          </w:tcPr>
          <w:p w:rsidR="00761F78" w:rsidRDefault="00761F78" w:rsidP="00654C9B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452" w:type="dxa"/>
          </w:tcPr>
          <w:p w:rsidR="00761F78" w:rsidRDefault="00761F78" w:rsidP="00654C9B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761F78" w:rsidTr="00F81516">
        <w:trPr>
          <w:tblCellSpacing w:w="5" w:type="nil"/>
        </w:trPr>
        <w:tc>
          <w:tcPr>
            <w:tcW w:w="1979" w:type="dxa"/>
            <w:vMerge/>
            <w:shd w:val="clear" w:color="auto" w:fill="auto"/>
          </w:tcPr>
          <w:p w:rsidR="00761F78" w:rsidRDefault="00761F78" w:rsidP="00654C9B">
            <w:pPr>
              <w:pStyle w:val="ConsPlusNormal"/>
              <w:jc w:val="both"/>
              <w:outlineLvl w:val="0"/>
            </w:pPr>
          </w:p>
        </w:tc>
        <w:tc>
          <w:tcPr>
            <w:tcW w:w="1183" w:type="dxa"/>
          </w:tcPr>
          <w:p w:rsidR="00761F78" w:rsidRDefault="00761F78" w:rsidP="00575013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439" w:type="dxa"/>
          </w:tcPr>
          <w:p w:rsidR="00761F78" w:rsidRDefault="00761F78" w:rsidP="00575013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863" w:type="dxa"/>
          </w:tcPr>
          <w:p w:rsidR="00761F78" w:rsidRDefault="00761F78" w:rsidP="00575013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342" w:type="dxa"/>
          </w:tcPr>
          <w:p w:rsidR="00761F78" w:rsidRDefault="00761F78" w:rsidP="00575013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343" w:type="dxa"/>
          </w:tcPr>
          <w:p w:rsidR="00761F78" w:rsidRDefault="00761F78" w:rsidP="00654C9B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851" w:type="dxa"/>
          </w:tcPr>
          <w:p w:rsidR="00761F78" w:rsidRDefault="00761F78" w:rsidP="00654C9B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452" w:type="dxa"/>
          </w:tcPr>
          <w:p w:rsidR="00761F78" w:rsidRDefault="00761F78" w:rsidP="00654C9B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761F78" w:rsidTr="00F81516">
        <w:trPr>
          <w:trHeight w:val="385"/>
          <w:tblCellSpacing w:w="5" w:type="nil"/>
        </w:trPr>
        <w:tc>
          <w:tcPr>
            <w:tcW w:w="1979" w:type="dxa"/>
            <w:vMerge w:val="restart"/>
            <w:shd w:val="clear" w:color="auto" w:fill="auto"/>
          </w:tcPr>
          <w:p w:rsidR="00761F78" w:rsidRDefault="00761F78" w:rsidP="00654C9B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Несовершеннолетний</w:t>
            </w:r>
          </w:p>
          <w:p w:rsidR="00761F78" w:rsidRDefault="00761F78" w:rsidP="00654C9B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ребенок      </w:t>
            </w:r>
          </w:p>
          <w:p w:rsidR="00761F78" w:rsidRDefault="00761F78" w:rsidP="00654C9B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</w:t>
            </w:r>
          </w:p>
        </w:tc>
        <w:tc>
          <w:tcPr>
            <w:tcW w:w="1183" w:type="dxa"/>
          </w:tcPr>
          <w:p w:rsidR="00761F78" w:rsidRDefault="00761F78" w:rsidP="00137339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Земельный участок</w:t>
            </w:r>
          </w:p>
        </w:tc>
        <w:tc>
          <w:tcPr>
            <w:tcW w:w="1439" w:type="dxa"/>
          </w:tcPr>
          <w:p w:rsidR="00761F78" w:rsidRDefault="00761F78" w:rsidP="00137339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Общая долевая</w:t>
            </w:r>
          </w:p>
        </w:tc>
        <w:tc>
          <w:tcPr>
            <w:tcW w:w="863" w:type="dxa"/>
          </w:tcPr>
          <w:p w:rsidR="00761F78" w:rsidRDefault="00761F78" w:rsidP="00137339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1712</w:t>
            </w:r>
          </w:p>
        </w:tc>
        <w:tc>
          <w:tcPr>
            <w:tcW w:w="1342" w:type="dxa"/>
          </w:tcPr>
          <w:p w:rsidR="00761F78" w:rsidRDefault="00761F78" w:rsidP="00137339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Россия</w:t>
            </w:r>
          </w:p>
        </w:tc>
        <w:tc>
          <w:tcPr>
            <w:tcW w:w="1343" w:type="dxa"/>
          </w:tcPr>
          <w:p w:rsidR="00761F78" w:rsidRDefault="00761F78" w:rsidP="00137339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Не имеет</w:t>
            </w:r>
          </w:p>
        </w:tc>
        <w:tc>
          <w:tcPr>
            <w:tcW w:w="851" w:type="dxa"/>
          </w:tcPr>
          <w:p w:rsidR="00761F78" w:rsidRDefault="00761F78" w:rsidP="00654C9B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452" w:type="dxa"/>
          </w:tcPr>
          <w:p w:rsidR="00761F78" w:rsidRDefault="00761F78" w:rsidP="00654C9B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Не имеет</w:t>
            </w:r>
          </w:p>
        </w:tc>
      </w:tr>
      <w:tr w:rsidR="00761F78" w:rsidTr="00F81516">
        <w:trPr>
          <w:trHeight w:val="385"/>
          <w:tblCellSpacing w:w="5" w:type="nil"/>
        </w:trPr>
        <w:tc>
          <w:tcPr>
            <w:tcW w:w="1979" w:type="dxa"/>
            <w:vMerge/>
            <w:shd w:val="clear" w:color="auto" w:fill="auto"/>
          </w:tcPr>
          <w:p w:rsidR="00761F78" w:rsidRDefault="00761F78" w:rsidP="00654C9B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183" w:type="dxa"/>
          </w:tcPr>
          <w:p w:rsidR="00761F78" w:rsidRDefault="00761F78" w:rsidP="00141CF0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Земельный участок</w:t>
            </w:r>
          </w:p>
        </w:tc>
        <w:tc>
          <w:tcPr>
            <w:tcW w:w="1439" w:type="dxa"/>
          </w:tcPr>
          <w:p w:rsidR="00761F78" w:rsidRDefault="00761F78" w:rsidP="00141CF0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Общая долевая</w:t>
            </w:r>
          </w:p>
        </w:tc>
        <w:tc>
          <w:tcPr>
            <w:tcW w:w="863" w:type="dxa"/>
          </w:tcPr>
          <w:p w:rsidR="00761F78" w:rsidRDefault="00761F78" w:rsidP="00141CF0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1491</w:t>
            </w:r>
          </w:p>
        </w:tc>
        <w:tc>
          <w:tcPr>
            <w:tcW w:w="1342" w:type="dxa"/>
          </w:tcPr>
          <w:p w:rsidR="00761F78" w:rsidRDefault="00761F78" w:rsidP="00141CF0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Россия</w:t>
            </w:r>
          </w:p>
        </w:tc>
        <w:tc>
          <w:tcPr>
            <w:tcW w:w="1343" w:type="dxa"/>
          </w:tcPr>
          <w:p w:rsidR="00761F78" w:rsidRDefault="00761F78" w:rsidP="00137339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851" w:type="dxa"/>
          </w:tcPr>
          <w:p w:rsidR="00761F78" w:rsidRDefault="00761F78" w:rsidP="00654C9B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452" w:type="dxa"/>
          </w:tcPr>
          <w:p w:rsidR="00761F78" w:rsidRDefault="00761F78" w:rsidP="00654C9B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761F78" w:rsidTr="00F81516">
        <w:trPr>
          <w:trHeight w:val="127"/>
          <w:tblCellSpacing w:w="5" w:type="nil"/>
        </w:trPr>
        <w:tc>
          <w:tcPr>
            <w:tcW w:w="1979" w:type="dxa"/>
            <w:vMerge/>
            <w:shd w:val="clear" w:color="auto" w:fill="auto"/>
          </w:tcPr>
          <w:p w:rsidR="00761F78" w:rsidRDefault="00761F78" w:rsidP="00654C9B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183" w:type="dxa"/>
          </w:tcPr>
          <w:p w:rsidR="00761F78" w:rsidRDefault="00761F78" w:rsidP="00137339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Жилой дом</w:t>
            </w:r>
          </w:p>
        </w:tc>
        <w:tc>
          <w:tcPr>
            <w:tcW w:w="1439" w:type="dxa"/>
          </w:tcPr>
          <w:p w:rsidR="00761F78" w:rsidRDefault="00761F78" w:rsidP="00137339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Общая долевая</w:t>
            </w:r>
          </w:p>
        </w:tc>
        <w:tc>
          <w:tcPr>
            <w:tcW w:w="863" w:type="dxa"/>
          </w:tcPr>
          <w:p w:rsidR="00761F78" w:rsidRDefault="00761F78" w:rsidP="00137339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77,5</w:t>
            </w:r>
          </w:p>
        </w:tc>
        <w:tc>
          <w:tcPr>
            <w:tcW w:w="1342" w:type="dxa"/>
          </w:tcPr>
          <w:p w:rsidR="00761F78" w:rsidRDefault="00761F78" w:rsidP="00137339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Россия</w:t>
            </w:r>
          </w:p>
        </w:tc>
        <w:tc>
          <w:tcPr>
            <w:tcW w:w="1343" w:type="dxa"/>
          </w:tcPr>
          <w:p w:rsidR="00761F78" w:rsidRDefault="00761F78" w:rsidP="00137339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851" w:type="dxa"/>
          </w:tcPr>
          <w:p w:rsidR="00761F78" w:rsidRDefault="00761F78" w:rsidP="00654C9B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452" w:type="dxa"/>
          </w:tcPr>
          <w:p w:rsidR="00761F78" w:rsidRDefault="00761F78" w:rsidP="00654C9B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761F78" w:rsidTr="00F81516">
        <w:trPr>
          <w:trHeight w:val="1120"/>
          <w:tblCellSpacing w:w="5" w:type="nil"/>
        </w:trPr>
        <w:tc>
          <w:tcPr>
            <w:tcW w:w="1979" w:type="dxa"/>
            <w:vMerge w:val="restart"/>
          </w:tcPr>
          <w:p w:rsidR="00761F78" w:rsidRDefault="00761F78" w:rsidP="00FF7D78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</w:t>
            </w:r>
          </w:p>
          <w:p w:rsidR="00761F78" w:rsidRDefault="00761F78" w:rsidP="00FF7D78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Ф.И.О.,     </w:t>
            </w:r>
          </w:p>
          <w:p w:rsidR="00761F78" w:rsidRDefault="00761F78" w:rsidP="00FF7D78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должность </w:t>
            </w:r>
          </w:p>
        </w:tc>
        <w:tc>
          <w:tcPr>
            <w:tcW w:w="4827" w:type="dxa"/>
            <w:gridSpan w:val="4"/>
          </w:tcPr>
          <w:p w:rsidR="00761F78" w:rsidRDefault="00761F78" w:rsidP="00FF7D78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Перечень объектов недвижимого имущества,   </w:t>
            </w:r>
          </w:p>
          <w:p w:rsidR="00761F78" w:rsidRDefault="00761F78" w:rsidP="00FF7D78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принадлежащих им на праве собственности или  </w:t>
            </w:r>
          </w:p>
          <w:p w:rsidR="00761F78" w:rsidRDefault="00761F78" w:rsidP="00FF7D78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  находящихся в их пользовании         </w:t>
            </w:r>
          </w:p>
        </w:tc>
        <w:tc>
          <w:tcPr>
            <w:tcW w:w="2194" w:type="dxa"/>
            <w:gridSpan w:val="2"/>
          </w:tcPr>
          <w:p w:rsidR="00761F78" w:rsidRDefault="00761F78" w:rsidP="00FF7D78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Перечень     </w:t>
            </w:r>
          </w:p>
          <w:p w:rsidR="00761F78" w:rsidRDefault="00761F78" w:rsidP="00FF7D78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транспортных   </w:t>
            </w:r>
          </w:p>
          <w:p w:rsidR="00761F78" w:rsidRDefault="00761F78" w:rsidP="00FF7D78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средств,     </w:t>
            </w:r>
          </w:p>
          <w:p w:rsidR="00761F78" w:rsidRDefault="00761F78" w:rsidP="00FF7D78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принадлежащих им </w:t>
            </w:r>
          </w:p>
          <w:p w:rsidR="00761F78" w:rsidRDefault="00761F78" w:rsidP="00FF7D78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на праве     </w:t>
            </w:r>
          </w:p>
          <w:p w:rsidR="00761F78" w:rsidRDefault="00761F78" w:rsidP="00FF7D78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lastRenderedPageBreak/>
              <w:t xml:space="preserve">  собственности   </w:t>
            </w:r>
          </w:p>
        </w:tc>
        <w:tc>
          <w:tcPr>
            <w:tcW w:w="1452" w:type="dxa"/>
            <w:vMerge w:val="restart"/>
          </w:tcPr>
          <w:p w:rsidR="00761F78" w:rsidRDefault="00761F78" w:rsidP="00FF7D78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lastRenderedPageBreak/>
              <w:t>Декларируемый</w:t>
            </w:r>
          </w:p>
          <w:p w:rsidR="00761F78" w:rsidRDefault="00761F78" w:rsidP="00FF7D78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годовой доход</w:t>
            </w:r>
          </w:p>
          <w:p w:rsidR="00761F78" w:rsidRDefault="00761F78" w:rsidP="00FF7D78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(рублей)   </w:t>
            </w:r>
          </w:p>
        </w:tc>
      </w:tr>
      <w:tr w:rsidR="00761F78" w:rsidTr="00F81516">
        <w:trPr>
          <w:trHeight w:val="480"/>
          <w:tblCellSpacing w:w="5" w:type="nil"/>
        </w:trPr>
        <w:tc>
          <w:tcPr>
            <w:tcW w:w="1979" w:type="dxa"/>
            <w:vMerge/>
          </w:tcPr>
          <w:p w:rsidR="00761F78" w:rsidRDefault="00761F78" w:rsidP="00FF7D78">
            <w:pPr>
              <w:pStyle w:val="ConsPlusNormal"/>
              <w:jc w:val="both"/>
              <w:outlineLvl w:val="0"/>
            </w:pPr>
          </w:p>
        </w:tc>
        <w:tc>
          <w:tcPr>
            <w:tcW w:w="1183" w:type="dxa"/>
          </w:tcPr>
          <w:p w:rsidR="00761F78" w:rsidRDefault="00761F78" w:rsidP="00FF7D78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Объект   </w:t>
            </w:r>
          </w:p>
          <w:p w:rsidR="00761F78" w:rsidRDefault="00761F78" w:rsidP="00FF7D78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недвижимого</w:t>
            </w:r>
          </w:p>
          <w:p w:rsidR="00761F78" w:rsidRDefault="00761F78" w:rsidP="00FF7D78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имущества </w:t>
            </w:r>
          </w:p>
        </w:tc>
        <w:tc>
          <w:tcPr>
            <w:tcW w:w="1439" w:type="dxa"/>
          </w:tcPr>
          <w:p w:rsidR="00761F78" w:rsidRDefault="00761F78" w:rsidP="00FF7D78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Вид     </w:t>
            </w:r>
          </w:p>
          <w:p w:rsidR="00761F78" w:rsidRDefault="00761F78" w:rsidP="00FF7D78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собственности</w:t>
            </w:r>
          </w:p>
        </w:tc>
        <w:tc>
          <w:tcPr>
            <w:tcW w:w="863" w:type="dxa"/>
          </w:tcPr>
          <w:p w:rsidR="00761F78" w:rsidRDefault="00761F78" w:rsidP="00FF7D78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Площадь</w:t>
            </w:r>
          </w:p>
          <w:p w:rsidR="00761F78" w:rsidRDefault="00761F78" w:rsidP="00FF7D78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(кв. м)</w:t>
            </w:r>
          </w:p>
        </w:tc>
        <w:tc>
          <w:tcPr>
            <w:tcW w:w="1342" w:type="dxa"/>
          </w:tcPr>
          <w:p w:rsidR="00761F78" w:rsidRDefault="00761F78" w:rsidP="00FF7D78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Страна   </w:t>
            </w:r>
          </w:p>
          <w:p w:rsidR="00761F78" w:rsidRDefault="00761F78" w:rsidP="00FF7D78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расположения</w:t>
            </w:r>
          </w:p>
        </w:tc>
        <w:tc>
          <w:tcPr>
            <w:tcW w:w="1343" w:type="dxa"/>
          </w:tcPr>
          <w:p w:rsidR="00761F78" w:rsidRDefault="00761F78" w:rsidP="00FF7D78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Вид         </w:t>
            </w:r>
          </w:p>
          <w:p w:rsidR="00761F78" w:rsidRDefault="00761F78" w:rsidP="00FF7D78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транспортно-</w:t>
            </w:r>
          </w:p>
          <w:p w:rsidR="00761F78" w:rsidRDefault="00761F78" w:rsidP="00FF7D78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го средства </w:t>
            </w:r>
          </w:p>
        </w:tc>
        <w:tc>
          <w:tcPr>
            <w:tcW w:w="851" w:type="dxa"/>
          </w:tcPr>
          <w:p w:rsidR="00761F78" w:rsidRDefault="00761F78" w:rsidP="00FF7D78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Марка</w:t>
            </w:r>
          </w:p>
        </w:tc>
        <w:tc>
          <w:tcPr>
            <w:tcW w:w="1452" w:type="dxa"/>
            <w:vMerge/>
          </w:tcPr>
          <w:p w:rsidR="00761F78" w:rsidRDefault="00761F78" w:rsidP="00FF7D78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761F78" w:rsidTr="00F81516">
        <w:trPr>
          <w:trHeight w:val="320"/>
          <w:tblCellSpacing w:w="5" w:type="nil"/>
        </w:trPr>
        <w:tc>
          <w:tcPr>
            <w:tcW w:w="1979" w:type="dxa"/>
            <w:vMerge w:val="restart"/>
          </w:tcPr>
          <w:p w:rsidR="00761F78" w:rsidRPr="008D0C33" w:rsidRDefault="00761F78" w:rsidP="00FF7D78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sz w:val="16"/>
                <w:szCs w:val="16"/>
              </w:rPr>
              <w:t>Бохондоева Эльвира Васильевна, консультант по расходам</w:t>
            </w:r>
          </w:p>
        </w:tc>
        <w:tc>
          <w:tcPr>
            <w:tcW w:w="1183" w:type="dxa"/>
          </w:tcPr>
          <w:p w:rsidR="00761F78" w:rsidRPr="00632EEE" w:rsidRDefault="00761F78" w:rsidP="00FF7D78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Земельный участок</w:t>
            </w:r>
          </w:p>
        </w:tc>
        <w:tc>
          <w:tcPr>
            <w:tcW w:w="1439" w:type="dxa"/>
          </w:tcPr>
          <w:p w:rsidR="00761F78" w:rsidRDefault="00761F78" w:rsidP="00FF7D78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индивидуальная</w:t>
            </w:r>
          </w:p>
        </w:tc>
        <w:tc>
          <w:tcPr>
            <w:tcW w:w="863" w:type="dxa"/>
          </w:tcPr>
          <w:p w:rsidR="00761F78" w:rsidRDefault="00761F78" w:rsidP="00FF7D78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955</w:t>
            </w:r>
          </w:p>
        </w:tc>
        <w:tc>
          <w:tcPr>
            <w:tcW w:w="1342" w:type="dxa"/>
          </w:tcPr>
          <w:p w:rsidR="00761F78" w:rsidRDefault="00761F78" w:rsidP="00FF7D78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Россия</w:t>
            </w:r>
          </w:p>
        </w:tc>
        <w:tc>
          <w:tcPr>
            <w:tcW w:w="1343" w:type="dxa"/>
          </w:tcPr>
          <w:p w:rsidR="00761F78" w:rsidRDefault="00761F78" w:rsidP="00FF7D78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Автомобиль легковой</w:t>
            </w:r>
          </w:p>
        </w:tc>
        <w:tc>
          <w:tcPr>
            <w:tcW w:w="851" w:type="dxa"/>
          </w:tcPr>
          <w:p w:rsidR="00761F78" w:rsidRPr="00F81516" w:rsidRDefault="00761F78" w:rsidP="00FF7D78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F81516">
              <w:rPr>
                <w:sz w:val="16"/>
                <w:szCs w:val="16"/>
              </w:rPr>
              <w:t>TOYOTA COROLLA RUNX</w:t>
            </w:r>
          </w:p>
        </w:tc>
        <w:tc>
          <w:tcPr>
            <w:tcW w:w="1452" w:type="dxa"/>
          </w:tcPr>
          <w:p w:rsidR="00761F78" w:rsidRPr="00143595" w:rsidRDefault="00761F78" w:rsidP="00FF7D78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744526,26</w:t>
            </w:r>
          </w:p>
        </w:tc>
      </w:tr>
      <w:tr w:rsidR="00761F78" w:rsidTr="00F81516">
        <w:trPr>
          <w:trHeight w:val="480"/>
          <w:tblCellSpacing w:w="5" w:type="nil"/>
        </w:trPr>
        <w:tc>
          <w:tcPr>
            <w:tcW w:w="1979" w:type="dxa"/>
            <w:vMerge/>
          </w:tcPr>
          <w:p w:rsidR="00761F78" w:rsidRDefault="00761F78" w:rsidP="00FF7D78">
            <w:pPr>
              <w:pStyle w:val="ConsPlusNormal"/>
              <w:jc w:val="both"/>
              <w:outlineLvl w:val="0"/>
            </w:pPr>
          </w:p>
        </w:tc>
        <w:tc>
          <w:tcPr>
            <w:tcW w:w="1183" w:type="dxa"/>
          </w:tcPr>
          <w:p w:rsidR="00761F78" w:rsidRPr="00632EEE" w:rsidRDefault="00761F78" w:rsidP="00FF7D78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квартира</w:t>
            </w:r>
          </w:p>
        </w:tc>
        <w:tc>
          <w:tcPr>
            <w:tcW w:w="1439" w:type="dxa"/>
          </w:tcPr>
          <w:p w:rsidR="00761F78" w:rsidRDefault="00761F78" w:rsidP="00FF7D78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индивидуальная</w:t>
            </w:r>
          </w:p>
        </w:tc>
        <w:tc>
          <w:tcPr>
            <w:tcW w:w="863" w:type="dxa"/>
          </w:tcPr>
          <w:p w:rsidR="00761F78" w:rsidRDefault="00761F78" w:rsidP="00FF7D78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65</w:t>
            </w:r>
          </w:p>
        </w:tc>
        <w:tc>
          <w:tcPr>
            <w:tcW w:w="1342" w:type="dxa"/>
          </w:tcPr>
          <w:p w:rsidR="00761F78" w:rsidRDefault="00761F78" w:rsidP="00FF7D78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Россия</w:t>
            </w:r>
          </w:p>
        </w:tc>
        <w:tc>
          <w:tcPr>
            <w:tcW w:w="1343" w:type="dxa"/>
          </w:tcPr>
          <w:p w:rsidR="00761F78" w:rsidRDefault="00761F78" w:rsidP="00FF7D78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851" w:type="dxa"/>
          </w:tcPr>
          <w:p w:rsidR="00761F78" w:rsidRDefault="00761F78" w:rsidP="00FF7D78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452" w:type="dxa"/>
          </w:tcPr>
          <w:p w:rsidR="00761F78" w:rsidRDefault="00761F78" w:rsidP="00FF7D78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761F78" w:rsidTr="00F81516">
        <w:trPr>
          <w:trHeight w:val="480"/>
          <w:tblCellSpacing w:w="5" w:type="nil"/>
        </w:trPr>
        <w:tc>
          <w:tcPr>
            <w:tcW w:w="1979" w:type="dxa"/>
          </w:tcPr>
          <w:p w:rsidR="00761F78" w:rsidRDefault="00761F78" w:rsidP="00FF7D78">
            <w:pPr>
              <w:pStyle w:val="ConsPlusNormal"/>
              <w:jc w:val="both"/>
              <w:outlineLvl w:val="0"/>
            </w:pPr>
          </w:p>
        </w:tc>
        <w:tc>
          <w:tcPr>
            <w:tcW w:w="1183" w:type="dxa"/>
          </w:tcPr>
          <w:p w:rsidR="00761F78" w:rsidRDefault="00761F78" w:rsidP="00FF7D78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439" w:type="dxa"/>
          </w:tcPr>
          <w:p w:rsidR="00761F78" w:rsidRDefault="00761F78" w:rsidP="00FF7D78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863" w:type="dxa"/>
          </w:tcPr>
          <w:p w:rsidR="00761F78" w:rsidRDefault="00761F78" w:rsidP="00FF7D78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342" w:type="dxa"/>
          </w:tcPr>
          <w:p w:rsidR="00761F78" w:rsidRDefault="00761F78" w:rsidP="00FF7D78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343" w:type="dxa"/>
          </w:tcPr>
          <w:p w:rsidR="00761F78" w:rsidRDefault="00761F78" w:rsidP="00FF7D78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851" w:type="dxa"/>
          </w:tcPr>
          <w:p w:rsidR="00761F78" w:rsidRDefault="00761F78" w:rsidP="00FF7D78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452" w:type="dxa"/>
          </w:tcPr>
          <w:p w:rsidR="00761F78" w:rsidRDefault="00761F78" w:rsidP="00FF7D78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761F78" w:rsidTr="00F81516">
        <w:trPr>
          <w:trHeight w:val="1120"/>
          <w:tblCellSpacing w:w="5" w:type="nil"/>
        </w:trPr>
        <w:tc>
          <w:tcPr>
            <w:tcW w:w="1979" w:type="dxa"/>
            <w:vMerge w:val="restart"/>
          </w:tcPr>
          <w:p w:rsidR="00761F78" w:rsidRDefault="00761F78" w:rsidP="00AD6CA3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</w:t>
            </w:r>
          </w:p>
          <w:p w:rsidR="00761F78" w:rsidRDefault="00761F78" w:rsidP="00AD6CA3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Ф.И.О.,     </w:t>
            </w:r>
          </w:p>
          <w:p w:rsidR="00761F78" w:rsidRDefault="00761F78" w:rsidP="00AD6CA3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должность </w:t>
            </w:r>
          </w:p>
        </w:tc>
        <w:tc>
          <w:tcPr>
            <w:tcW w:w="4827" w:type="dxa"/>
            <w:gridSpan w:val="4"/>
          </w:tcPr>
          <w:p w:rsidR="00761F78" w:rsidRDefault="00761F78" w:rsidP="00AD6CA3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Перечень объектов недвижимого имущества,   </w:t>
            </w:r>
          </w:p>
          <w:p w:rsidR="00761F78" w:rsidRDefault="00761F78" w:rsidP="00AD6CA3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принадлежащих им на праве собственности или  </w:t>
            </w:r>
          </w:p>
          <w:p w:rsidR="00761F78" w:rsidRDefault="00761F78" w:rsidP="00AD6CA3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  находящихся в их пользовании         </w:t>
            </w:r>
          </w:p>
        </w:tc>
        <w:tc>
          <w:tcPr>
            <w:tcW w:w="2194" w:type="dxa"/>
            <w:gridSpan w:val="2"/>
          </w:tcPr>
          <w:p w:rsidR="00761F78" w:rsidRDefault="00761F78" w:rsidP="00AD6CA3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Перечень     </w:t>
            </w:r>
          </w:p>
          <w:p w:rsidR="00761F78" w:rsidRDefault="00761F78" w:rsidP="00AD6CA3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транспортных   </w:t>
            </w:r>
          </w:p>
          <w:p w:rsidR="00761F78" w:rsidRDefault="00761F78" w:rsidP="00AD6CA3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средств,     </w:t>
            </w:r>
          </w:p>
          <w:p w:rsidR="00761F78" w:rsidRDefault="00761F78" w:rsidP="00AD6CA3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принадлежащих им </w:t>
            </w:r>
          </w:p>
          <w:p w:rsidR="00761F78" w:rsidRDefault="00761F78" w:rsidP="00AD6CA3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на праве     </w:t>
            </w:r>
          </w:p>
          <w:p w:rsidR="00761F78" w:rsidRDefault="00761F78" w:rsidP="00AD6CA3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собственности   </w:t>
            </w:r>
          </w:p>
        </w:tc>
        <w:tc>
          <w:tcPr>
            <w:tcW w:w="1452" w:type="dxa"/>
            <w:vMerge w:val="restart"/>
          </w:tcPr>
          <w:p w:rsidR="00761F78" w:rsidRDefault="00761F78" w:rsidP="00AD6CA3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Декларируемый</w:t>
            </w:r>
          </w:p>
          <w:p w:rsidR="00761F78" w:rsidRDefault="00761F78" w:rsidP="00AD6CA3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годовой доход</w:t>
            </w:r>
          </w:p>
          <w:p w:rsidR="00761F78" w:rsidRDefault="00761F78" w:rsidP="00AD6CA3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(рублей)   </w:t>
            </w:r>
          </w:p>
        </w:tc>
      </w:tr>
      <w:tr w:rsidR="00761F78" w:rsidTr="00F81516">
        <w:trPr>
          <w:trHeight w:val="480"/>
          <w:tblCellSpacing w:w="5" w:type="nil"/>
        </w:trPr>
        <w:tc>
          <w:tcPr>
            <w:tcW w:w="1979" w:type="dxa"/>
            <w:vMerge/>
          </w:tcPr>
          <w:p w:rsidR="00761F78" w:rsidRDefault="00761F78" w:rsidP="00AD6CA3">
            <w:pPr>
              <w:pStyle w:val="ConsPlusNormal"/>
              <w:jc w:val="both"/>
              <w:outlineLvl w:val="0"/>
            </w:pPr>
          </w:p>
        </w:tc>
        <w:tc>
          <w:tcPr>
            <w:tcW w:w="1183" w:type="dxa"/>
          </w:tcPr>
          <w:p w:rsidR="00761F78" w:rsidRDefault="00761F78" w:rsidP="00AD6CA3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Объект   </w:t>
            </w:r>
          </w:p>
          <w:p w:rsidR="00761F78" w:rsidRDefault="00761F78" w:rsidP="00AD6CA3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недвижимого</w:t>
            </w:r>
          </w:p>
          <w:p w:rsidR="00761F78" w:rsidRDefault="00761F78" w:rsidP="00AD6CA3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имущества </w:t>
            </w:r>
          </w:p>
        </w:tc>
        <w:tc>
          <w:tcPr>
            <w:tcW w:w="1439" w:type="dxa"/>
          </w:tcPr>
          <w:p w:rsidR="00761F78" w:rsidRDefault="00761F78" w:rsidP="00AD6CA3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Вид     </w:t>
            </w:r>
          </w:p>
          <w:p w:rsidR="00761F78" w:rsidRDefault="00761F78" w:rsidP="00AD6CA3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собственности</w:t>
            </w:r>
          </w:p>
        </w:tc>
        <w:tc>
          <w:tcPr>
            <w:tcW w:w="863" w:type="dxa"/>
          </w:tcPr>
          <w:p w:rsidR="00761F78" w:rsidRDefault="00761F78" w:rsidP="00AD6CA3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Площадь</w:t>
            </w:r>
          </w:p>
          <w:p w:rsidR="00761F78" w:rsidRDefault="00761F78" w:rsidP="00AD6CA3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(кв. м)</w:t>
            </w:r>
          </w:p>
        </w:tc>
        <w:tc>
          <w:tcPr>
            <w:tcW w:w="1342" w:type="dxa"/>
          </w:tcPr>
          <w:p w:rsidR="00761F78" w:rsidRDefault="00761F78" w:rsidP="00AD6CA3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Страна   </w:t>
            </w:r>
          </w:p>
          <w:p w:rsidR="00761F78" w:rsidRDefault="00761F78" w:rsidP="00AD6CA3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расположения</w:t>
            </w:r>
          </w:p>
        </w:tc>
        <w:tc>
          <w:tcPr>
            <w:tcW w:w="1343" w:type="dxa"/>
          </w:tcPr>
          <w:p w:rsidR="00761F78" w:rsidRDefault="00761F78" w:rsidP="00AD6CA3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Вид         </w:t>
            </w:r>
          </w:p>
          <w:p w:rsidR="00761F78" w:rsidRDefault="00761F78" w:rsidP="00AD6CA3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транспортно-</w:t>
            </w:r>
          </w:p>
          <w:p w:rsidR="00761F78" w:rsidRDefault="00761F78" w:rsidP="00AD6CA3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го средства </w:t>
            </w:r>
          </w:p>
        </w:tc>
        <w:tc>
          <w:tcPr>
            <w:tcW w:w="851" w:type="dxa"/>
          </w:tcPr>
          <w:p w:rsidR="00761F78" w:rsidRDefault="00761F78" w:rsidP="00AD6CA3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Марка</w:t>
            </w:r>
          </w:p>
        </w:tc>
        <w:tc>
          <w:tcPr>
            <w:tcW w:w="1452" w:type="dxa"/>
            <w:vMerge/>
          </w:tcPr>
          <w:p w:rsidR="00761F78" w:rsidRDefault="00761F78" w:rsidP="00AD6CA3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761F78" w:rsidRPr="00620DB8" w:rsidTr="00F81516">
        <w:trPr>
          <w:trHeight w:val="320"/>
          <w:tblCellSpacing w:w="5" w:type="nil"/>
        </w:trPr>
        <w:tc>
          <w:tcPr>
            <w:tcW w:w="1979" w:type="dxa"/>
            <w:vMerge w:val="restart"/>
          </w:tcPr>
          <w:p w:rsidR="00761F78" w:rsidRPr="008D0C33" w:rsidRDefault="00761F78" w:rsidP="00272AE2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sz w:val="16"/>
                <w:szCs w:val="16"/>
              </w:rPr>
              <w:t xml:space="preserve">Хамаева Кира Кимовна, главный специалист отдела по исполнению бюджетов сельских </w:t>
            </w:r>
            <w:r>
              <w:rPr>
                <w:rFonts w:ascii="Courier New" w:hAnsi="Courier New" w:cs="Courier New"/>
                <w:b/>
                <w:sz w:val="16"/>
                <w:szCs w:val="16"/>
              </w:rPr>
              <w:lastRenderedPageBreak/>
              <w:t>поселений</w:t>
            </w:r>
          </w:p>
        </w:tc>
        <w:tc>
          <w:tcPr>
            <w:tcW w:w="1183" w:type="dxa"/>
          </w:tcPr>
          <w:p w:rsidR="00761F78" w:rsidRPr="00632EEE" w:rsidRDefault="00761F78" w:rsidP="00AD6CA3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lastRenderedPageBreak/>
              <w:t>Земельный участок</w:t>
            </w:r>
          </w:p>
        </w:tc>
        <w:tc>
          <w:tcPr>
            <w:tcW w:w="1439" w:type="dxa"/>
          </w:tcPr>
          <w:p w:rsidR="00761F78" w:rsidRDefault="00761F78" w:rsidP="00AD6CA3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индивидуальная</w:t>
            </w:r>
          </w:p>
        </w:tc>
        <w:tc>
          <w:tcPr>
            <w:tcW w:w="863" w:type="dxa"/>
          </w:tcPr>
          <w:p w:rsidR="00761F78" w:rsidRDefault="00761F78" w:rsidP="00AD6CA3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9540</w:t>
            </w:r>
          </w:p>
        </w:tc>
        <w:tc>
          <w:tcPr>
            <w:tcW w:w="1342" w:type="dxa"/>
          </w:tcPr>
          <w:p w:rsidR="00761F78" w:rsidRDefault="00761F78" w:rsidP="00AD6CA3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Россия</w:t>
            </w:r>
          </w:p>
        </w:tc>
        <w:tc>
          <w:tcPr>
            <w:tcW w:w="1343" w:type="dxa"/>
          </w:tcPr>
          <w:p w:rsidR="00761F78" w:rsidRPr="009C44C1" w:rsidRDefault="00761F78" w:rsidP="00AD6CA3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Автомобили легковые</w:t>
            </w:r>
          </w:p>
        </w:tc>
        <w:tc>
          <w:tcPr>
            <w:tcW w:w="851" w:type="dxa"/>
          </w:tcPr>
          <w:p w:rsidR="00761F78" w:rsidRPr="009C44C1" w:rsidRDefault="00761F78" w:rsidP="00AD6CA3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Тойота КАЛДИНА</w:t>
            </w:r>
          </w:p>
        </w:tc>
        <w:tc>
          <w:tcPr>
            <w:tcW w:w="1452" w:type="dxa"/>
          </w:tcPr>
          <w:p w:rsidR="00761F78" w:rsidRPr="00143595" w:rsidRDefault="00761F78" w:rsidP="00AD6CA3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1041961,26</w:t>
            </w:r>
          </w:p>
        </w:tc>
      </w:tr>
      <w:tr w:rsidR="00761F78" w:rsidRPr="00620DB8" w:rsidTr="00F81516">
        <w:trPr>
          <w:trHeight w:val="320"/>
          <w:tblCellSpacing w:w="5" w:type="nil"/>
        </w:trPr>
        <w:tc>
          <w:tcPr>
            <w:tcW w:w="1979" w:type="dxa"/>
            <w:vMerge/>
          </w:tcPr>
          <w:p w:rsidR="00761F78" w:rsidRDefault="00761F78" w:rsidP="00272AE2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1183" w:type="dxa"/>
          </w:tcPr>
          <w:p w:rsidR="00761F78" w:rsidRDefault="00761F78" w:rsidP="00AD6CA3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Земельный участок</w:t>
            </w:r>
          </w:p>
        </w:tc>
        <w:tc>
          <w:tcPr>
            <w:tcW w:w="1439" w:type="dxa"/>
          </w:tcPr>
          <w:p w:rsidR="00761F78" w:rsidRDefault="00761F78" w:rsidP="00AD6CA3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индивидуальная</w:t>
            </w:r>
          </w:p>
        </w:tc>
        <w:tc>
          <w:tcPr>
            <w:tcW w:w="863" w:type="dxa"/>
          </w:tcPr>
          <w:p w:rsidR="00761F78" w:rsidRDefault="00761F78" w:rsidP="00AD6CA3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622</w:t>
            </w:r>
          </w:p>
        </w:tc>
        <w:tc>
          <w:tcPr>
            <w:tcW w:w="1342" w:type="dxa"/>
          </w:tcPr>
          <w:p w:rsidR="00761F78" w:rsidRDefault="00761F78" w:rsidP="00AD6CA3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Россия</w:t>
            </w:r>
          </w:p>
        </w:tc>
        <w:tc>
          <w:tcPr>
            <w:tcW w:w="1343" w:type="dxa"/>
          </w:tcPr>
          <w:p w:rsidR="00761F78" w:rsidRDefault="00761F78" w:rsidP="00AD6CA3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851" w:type="dxa"/>
          </w:tcPr>
          <w:p w:rsidR="00761F78" w:rsidRPr="001B18ED" w:rsidRDefault="00761F78" w:rsidP="00AD6CA3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</w:p>
        </w:tc>
        <w:tc>
          <w:tcPr>
            <w:tcW w:w="1452" w:type="dxa"/>
          </w:tcPr>
          <w:p w:rsidR="00761F78" w:rsidRDefault="00761F78" w:rsidP="00AD6CA3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761F78" w:rsidRPr="00620DB8" w:rsidTr="00F81516">
        <w:trPr>
          <w:trHeight w:val="320"/>
          <w:tblCellSpacing w:w="5" w:type="nil"/>
        </w:trPr>
        <w:tc>
          <w:tcPr>
            <w:tcW w:w="1979" w:type="dxa"/>
            <w:vMerge/>
          </w:tcPr>
          <w:p w:rsidR="00761F78" w:rsidRDefault="00761F78" w:rsidP="00272AE2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1183" w:type="dxa"/>
          </w:tcPr>
          <w:p w:rsidR="00761F78" w:rsidRDefault="00761F78" w:rsidP="00AD6CA3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Земельный участок</w:t>
            </w:r>
          </w:p>
        </w:tc>
        <w:tc>
          <w:tcPr>
            <w:tcW w:w="1439" w:type="dxa"/>
          </w:tcPr>
          <w:p w:rsidR="00761F78" w:rsidRDefault="00761F78" w:rsidP="00AD6CA3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индивидуальная</w:t>
            </w:r>
          </w:p>
        </w:tc>
        <w:tc>
          <w:tcPr>
            <w:tcW w:w="863" w:type="dxa"/>
          </w:tcPr>
          <w:p w:rsidR="00761F78" w:rsidRDefault="00761F78" w:rsidP="00AD6CA3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54000</w:t>
            </w:r>
          </w:p>
        </w:tc>
        <w:tc>
          <w:tcPr>
            <w:tcW w:w="1342" w:type="dxa"/>
          </w:tcPr>
          <w:p w:rsidR="00761F78" w:rsidRDefault="00761F78" w:rsidP="00AD6CA3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Россия</w:t>
            </w:r>
          </w:p>
        </w:tc>
        <w:tc>
          <w:tcPr>
            <w:tcW w:w="1343" w:type="dxa"/>
          </w:tcPr>
          <w:p w:rsidR="00761F78" w:rsidRDefault="00761F78" w:rsidP="00AD6CA3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851" w:type="dxa"/>
          </w:tcPr>
          <w:p w:rsidR="00761F78" w:rsidRPr="001B18ED" w:rsidRDefault="00761F78" w:rsidP="00AD6CA3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</w:p>
        </w:tc>
        <w:tc>
          <w:tcPr>
            <w:tcW w:w="1452" w:type="dxa"/>
          </w:tcPr>
          <w:p w:rsidR="00761F78" w:rsidRDefault="00761F78" w:rsidP="00AD6CA3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761F78" w:rsidRPr="00620DB8" w:rsidTr="00F81516">
        <w:trPr>
          <w:trHeight w:val="320"/>
          <w:tblCellSpacing w:w="5" w:type="nil"/>
        </w:trPr>
        <w:tc>
          <w:tcPr>
            <w:tcW w:w="1979" w:type="dxa"/>
            <w:vMerge/>
          </w:tcPr>
          <w:p w:rsidR="00761F78" w:rsidRDefault="00761F78" w:rsidP="00272AE2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1183" w:type="dxa"/>
          </w:tcPr>
          <w:p w:rsidR="00761F78" w:rsidRDefault="00761F78" w:rsidP="00AD6CA3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Земельный участок</w:t>
            </w:r>
          </w:p>
        </w:tc>
        <w:tc>
          <w:tcPr>
            <w:tcW w:w="1439" w:type="dxa"/>
          </w:tcPr>
          <w:p w:rsidR="00761F78" w:rsidRDefault="00761F78" w:rsidP="00AD6CA3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Аренда</w:t>
            </w:r>
          </w:p>
        </w:tc>
        <w:tc>
          <w:tcPr>
            <w:tcW w:w="863" w:type="dxa"/>
          </w:tcPr>
          <w:p w:rsidR="00761F78" w:rsidRDefault="00761F78" w:rsidP="00AD6CA3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108000</w:t>
            </w:r>
          </w:p>
        </w:tc>
        <w:tc>
          <w:tcPr>
            <w:tcW w:w="1342" w:type="dxa"/>
          </w:tcPr>
          <w:p w:rsidR="00761F78" w:rsidRDefault="00761F78" w:rsidP="00AD6CA3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Россия</w:t>
            </w:r>
          </w:p>
        </w:tc>
        <w:tc>
          <w:tcPr>
            <w:tcW w:w="1343" w:type="dxa"/>
          </w:tcPr>
          <w:p w:rsidR="00761F78" w:rsidRDefault="00761F78" w:rsidP="00AD6CA3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851" w:type="dxa"/>
          </w:tcPr>
          <w:p w:rsidR="00761F78" w:rsidRPr="001B18ED" w:rsidRDefault="00761F78" w:rsidP="00AD6CA3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</w:p>
        </w:tc>
        <w:tc>
          <w:tcPr>
            <w:tcW w:w="1452" w:type="dxa"/>
          </w:tcPr>
          <w:p w:rsidR="00761F78" w:rsidRDefault="00761F78" w:rsidP="00AD6CA3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761F78" w:rsidTr="00F81516">
        <w:trPr>
          <w:trHeight w:val="480"/>
          <w:tblCellSpacing w:w="5" w:type="nil"/>
        </w:trPr>
        <w:tc>
          <w:tcPr>
            <w:tcW w:w="1979" w:type="dxa"/>
            <w:vMerge/>
          </w:tcPr>
          <w:p w:rsidR="00761F78" w:rsidRDefault="00761F78" w:rsidP="00AD6CA3">
            <w:pPr>
              <w:pStyle w:val="ConsPlusNormal"/>
              <w:jc w:val="both"/>
              <w:outlineLvl w:val="0"/>
            </w:pPr>
          </w:p>
        </w:tc>
        <w:tc>
          <w:tcPr>
            <w:tcW w:w="1183" w:type="dxa"/>
          </w:tcPr>
          <w:p w:rsidR="00761F78" w:rsidRPr="00632EEE" w:rsidRDefault="00761F78" w:rsidP="00AD6CA3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Жилой дом</w:t>
            </w:r>
          </w:p>
        </w:tc>
        <w:tc>
          <w:tcPr>
            <w:tcW w:w="1439" w:type="dxa"/>
          </w:tcPr>
          <w:p w:rsidR="00761F78" w:rsidRDefault="00761F78" w:rsidP="00AD6CA3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индивидуальная</w:t>
            </w:r>
          </w:p>
        </w:tc>
        <w:tc>
          <w:tcPr>
            <w:tcW w:w="863" w:type="dxa"/>
          </w:tcPr>
          <w:p w:rsidR="00761F78" w:rsidRDefault="00761F78" w:rsidP="00AD6CA3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58,5</w:t>
            </w:r>
          </w:p>
        </w:tc>
        <w:tc>
          <w:tcPr>
            <w:tcW w:w="1342" w:type="dxa"/>
          </w:tcPr>
          <w:p w:rsidR="00761F78" w:rsidRDefault="00761F78" w:rsidP="00AD6CA3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Россия</w:t>
            </w:r>
          </w:p>
        </w:tc>
        <w:tc>
          <w:tcPr>
            <w:tcW w:w="1343" w:type="dxa"/>
          </w:tcPr>
          <w:p w:rsidR="00761F78" w:rsidRDefault="00761F78" w:rsidP="00AD6CA3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851" w:type="dxa"/>
          </w:tcPr>
          <w:p w:rsidR="00761F78" w:rsidRDefault="00761F78" w:rsidP="00AD6CA3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452" w:type="dxa"/>
          </w:tcPr>
          <w:p w:rsidR="00761F78" w:rsidRDefault="00761F78" w:rsidP="00AD6CA3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761F78" w:rsidTr="002C2B85">
        <w:trPr>
          <w:trHeight w:val="480"/>
          <w:tblCellSpacing w:w="5" w:type="nil"/>
        </w:trPr>
        <w:tc>
          <w:tcPr>
            <w:tcW w:w="1979" w:type="dxa"/>
            <w:vMerge/>
          </w:tcPr>
          <w:p w:rsidR="00761F78" w:rsidRDefault="00761F78" w:rsidP="00AD6CA3">
            <w:pPr>
              <w:pStyle w:val="ConsPlusNormal"/>
              <w:jc w:val="both"/>
              <w:outlineLvl w:val="0"/>
            </w:pPr>
          </w:p>
        </w:tc>
        <w:tc>
          <w:tcPr>
            <w:tcW w:w="1183" w:type="dxa"/>
          </w:tcPr>
          <w:p w:rsidR="00761F78" w:rsidRPr="00632EEE" w:rsidRDefault="00761F78" w:rsidP="002C2B85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квартира</w:t>
            </w:r>
          </w:p>
        </w:tc>
        <w:tc>
          <w:tcPr>
            <w:tcW w:w="1439" w:type="dxa"/>
          </w:tcPr>
          <w:p w:rsidR="00761F78" w:rsidRDefault="00761F78" w:rsidP="002C2B85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индивидуальная</w:t>
            </w:r>
          </w:p>
        </w:tc>
        <w:tc>
          <w:tcPr>
            <w:tcW w:w="863" w:type="dxa"/>
          </w:tcPr>
          <w:p w:rsidR="00761F78" w:rsidRDefault="00761F78" w:rsidP="002C2B85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43,2</w:t>
            </w:r>
          </w:p>
        </w:tc>
        <w:tc>
          <w:tcPr>
            <w:tcW w:w="1342" w:type="dxa"/>
          </w:tcPr>
          <w:p w:rsidR="00761F78" w:rsidRDefault="00761F78" w:rsidP="002C2B85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Россия</w:t>
            </w:r>
          </w:p>
        </w:tc>
        <w:tc>
          <w:tcPr>
            <w:tcW w:w="1343" w:type="dxa"/>
          </w:tcPr>
          <w:p w:rsidR="00761F78" w:rsidRDefault="00761F78" w:rsidP="00AD6CA3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851" w:type="dxa"/>
          </w:tcPr>
          <w:p w:rsidR="00761F78" w:rsidRDefault="00761F78" w:rsidP="00AD6CA3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452" w:type="dxa"/>
          </w:tcPr>
          <w:p w:rsidR="00761F78" w:rsidRDefault="00761F78" w:rsidP="00AD6CA3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761F78" w:rsidTr="00F81516">
        <w:trPr>
          <w:trHeight w:val="1120"/>
          <w:tblCellSpacing w:w="5" w:type="nil"/>
        </w:trPr>
        <w:tc>
          <w:tcPr>
            <w:tcW w:w="1979" w:type="dxa"/>
            <w:vMerge w:val="restart"/>
          </w:tcPr>
          <w:p w:rsidR="00761F78" w:rsidRDefault="00761F78" w:rsidP="00001E13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</w:t>
            </w:r>
          </w:p>
          <w:p w:rsidR="00761F78" w:rsidRDefault="00761F78" w:rsidP="00001E13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Ф.И.О.,     </w:t>
            </w:r>
          </w:p>
          <w:p w:rsidR="00761F78" w:rsidRDefault="00761F78" w:rsidP="00001E13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должность </w:t>
            </w:r>
          </w:p>
        </w:tc>
        <w:tc>
          <w:tcPr>
            <w:tcW w:w="4827" w:type="dxa"/>
            <w:gridSpan w:val="4"/>
          </w:tcPr>
          <w:p w:rsidR="00761F78" w:rsidRDefault="00761F78" w:rsidP="00001E13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Перечень объектов недвижимого имущества,   </w:t>
            </w:r>
          </w:p>
          <w:p w:rsidR="00761F78" w:rsidRDefault="00761F78" w:rsidP="00001E13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принадлежащих им на праве собственности или  </w:t>
            </w:r>
          </w:p>
          <w:p w:rsidR="00761F78" w:rsidRDefault="00761F78" w:rsidP="00001E13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  находящихся в их пользовании         </w:t>
            </w:r>
          </w:p>
        </w:tc>
        <w:tc>
          <w:tcPr>
            <w:tcW w:w="2194" w:type="dxa"/>
            <w:gridSpan w:val="2"/>
          </w:tcPr>
          <w:p w:rsidR="00761F78" w:rsidRDefault="00761F78" w:rsidP="00001E13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Перечень     </w:t>
            </w:r>
          </w:p>
          <w:p w:rsidR="00761F78" w:rsidRDefault="00761F78" w:rsidP="00001E13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транспортных   </w:t>
            </w:r>
          </w:p>
          <w:p w:rsidR="00761F78" w:rsidRDefault="00761F78" w:rsidP="00001E13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средств,     </w:t>
            </w:r>
          </w:p>
          <w:p w:rsidR="00761F78" w:rsidRDefault="00761F78" w:rsidP="00001E13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принадлежащих им </w:t>
            </w:r>
          </w:p>
          <w:p w:rsidR="00761F78" w:rsidRDefault="00761F78" w:rsidP="00001E13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на праве     </w:t>
            </w:r>
          </w:p>
          <w:p w:rsidR="00761F78" w:rsidRDefault="00761F78" w:rsidP="00001E13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собственности   </w:t>
            </w:r>
          </w:p>
        </w:tc>
        <w:tc>
          <w:tcPr>
            <w:tcW w:w="1452" w:type="dxa"/>
            <w:vMerge w:val="restart"/>
          </w:tcPr>
          <w:p w:rsidR="00761F78" w:rsidRDefault="00761F78" w:rsidP="00001E13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Декларируемый</w:t>
            </w:r>
          </w:p>
          <w:p w:rsidR="00761F78" w:rsidRDefault="00761F78" w:rsidP="00001E13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годовой доход</w:t>
            </w:r>
          </w:p>
          <w:p w:rsidR="00761F78" w:rsidRDefault="00761F78" w:rsidP="00001E13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(рублей)   </w:t>
            </w:r>
          </w:p>
        </w:tc>
      </w:tr>
      <w:tr w:rsidR="00761F78" w:rsidTr="00F81516">
        <w:trPr>
          <w:trHeight w:val="975"/>
          <w:tblCellSpacing w:w="5" w:type="nil"/>
        </w:trPr>
        <w:tc>
          <w:tcPr>
            <w:tcW w:w="1979" w:type="dxa"/>
            <w:vMerge/>
          </w:tcPr>
          <w:p w:rsidR="00761F78" w:rsidRDefault="00761F78" w:rsidP="00001E13">
            <w:pPr>
              <w:pStyle w:val="ConsPlusNormal"/>
              <w:jc w:val="both"/>
              <w:outlineLvl w:val="0"/>
            </w:pPr>
          </w:p>
        </w:tc>
        <w:tc>
          <w:tcPr>
            <w:tcW w:w="1183" w:type="dxa"/>
          </w:tcPr>
          <w:p w:rsidR="00761F78" w:rsidRDefault="00761F78" w:rsidP="00001E13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Объект   </w:t>
            </w:r>
          </w:p>
          <w:p w:rsidR="00761F78" w:rsidRDefault="00761F78" w:rsidP="00001E13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недвижимого</w:t>
            </w:r>
          </w:p>
          <w:p w:rsidR="00761F78" w:rsidRDefault="00761F78" w:rsidP="00001E13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имущества </w:t>
            </w:r>
          </w:p>
        </w:tc>
        <w:tc>
          <w:tcPr>
            <w:tcW w:w="1439" w:type="dxa"/>
          </w:tcPr>
          <w:p w:rsidR="00761F78" w:rsidRDefault="00761F78" w:rsidP="00001E13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Вид     </w:t>
            </w:r>
          </w:p>
          <w:p w:rsidR="00761F78" w:rsidRDefault="00761F78" w:rsidP="00001E13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собственности</w:t>
            </w:r>
          </w:p>
        </w:tc>
        <w:tc>
          <w:tcPr>
            <w:tcW w:w="863" w:type="dxa"/>
          </w:tcPr>
          <w:p w:rsidR="00761F78" w:rsidRDefault="00761F78" w:rsidP="00001E13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Площадь</w:t>
            </w:r>
          </w:p>
          <w:p w:rsidR="00761F78" w:rsidRDefault="00761F78" w:rsidP="00001E13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(кв. м)</w:t>
            </w:r>
          </w:p>
        </w:tc>
        <w:tc>
          <w:tcPr>
            <w:tcW w:w="1342" w:type="dxa"/>
          </w:tcPr>
          <w:p w:rsidR="00761F78" w:rsidRDefault="00761F78" w:rsidP="00001E13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Страна   </w:t>
            </w:r>
          </w:p>
          <w:p w:rsidR="00761F78" w:rsidRDefault="00761F78" w:rsidP="00001E13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расположения</w:t>
            </w:r>
          </w:p>
        </w:tc>
        <w:tc>
          <w:tcPr>
            <w:tcW w:w="1343" w:type="dxa"/>
          </w:tcPr>
          <w:p w:rsidR="00761F78" w:rsidRDefault="00761F78" w:rsidP="00001E13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Вид         </w:t>
            </w:r>
          </w:p>
          <w:p w:rsidR="00761F78" w:rsidRDefault="00761F78" w:rsidP="00001E13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транспортно-</w:t>
            </w:r>
          </w:p>
          <w:p w:rsidR="00761F78" w:rsidRDefault="00761F78" w:rsidP="00001E13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го средства </w:t>
            </w:r>
          </w:p>
        </w:tc>
        <w:tc>
          <w:tcPr>
            <w:tcW w:w="851" w:type="dxa"/>
          </w:tcPr>
          <w:p w:rsidR="00761F78" w:rsidRDefault="00761F78" w:rsidP="00001E13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Марка</w:t>
            </w:r>
          </w:p>
        </w:tc>
        <w:tc>
          <w:tcPr>
            <w:tcW w:w="1452" w:type="dxa"/>
            <w:vMerge/>
          </w:tcPr>
          <w:p w:rsidR="00761F78" w:rsidRDefault="00761F78" w:rsidP="00001E13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761F78" w:rsidTr="00F81516">
        <w:trPr>
          <w:trHeight w:val="320"/>
          <w:tblCellSpacing w:w="5" w:type="nil"/>
        </w:trPr>
        <w:tc>
          <w:tcPr>
            <w:tcW w:w="1979" w:type="dxa"/>
            <w:vMerge w:val="restart"/>
          </w:tcPr>
          <w:p w:rsidR="00761F78" w:rsidRDefault="00761F78" w:rsidP="00001E13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sz w:val="16"/>
                <w:szCs w:val="16"/>
              </w:rPr>
              <w:t>Тулугоева Наталья Георгиевна, главный специалист по расходам</w:t>
            </w:r>
          </w:p>
        </w:tc>
        <w:tc>
          <w:tcPr>
            <w:tcW w:w="1183" w:type="dxa"/>
          </w:tcPr>
          <w:p w:rsidR="00761F78" w:rsidRPr="00632EEE" w:rsidRDefault="00761F78" w:rsidP="00141CF0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Квартира</w:t>
            </w:r>
          </w:p>
        </w:tc>
        <w:tc>
          <w:tcPr>
            <w:tcW w:w="1439" w:type="dxa"/>
          </w:tcPr>
          <w:p w:rsidR="00761F78" w:rsidRDefault="00761F78" w:rsidP="00141CF0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Долевая</w:t>
            </w:r>
          </w:p>
          <w:p w:rsidR="00761F78" w:rsidRDefault="00761F78" w:rsidP="00141CF0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863" w:type="dxa"/>
          </w:tcPr>
          <w:p w:rsidR="00761F78" w:rsidRDefault="00761F78" w:rsidP="00141CF0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44,6</w:t>
            </w:r>
          </w:p>
        </w:tc>
        <w:tc>
          <w:tcPr>
            <w:tcW w:w="1342" w:type="dxa"/>
          </w:tcPr>
          <w:p w:rsidR="00761F78" w:rsidRDefault="00761F78" w:rsidP="00141CF0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Россия</w:t>
            </w:r>
          </w:p>
        </w:tc>
        <w:tc>
          <w:tcPr>
            <w:tcW w:w="1343" w:type="dxa"/>
          </w:tcPr>
          <w:p w:rsidR="00761F78" w:rsidRPr="002C2B85" w:rsidRDefault="00761F78" w:rsidP="00001E13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Не имеет</w:t>
            </w:r>
          </w:p>
        </w:tc>
        <w:tc>
          <w:tcPr>
            <w:tcW w:w="851" w:type="dxa"/>
          </w:tcPr>
          <w:p w:rsidR="00761F78" w:rsidRPr="007E0AEC" w:rsidRDefault="00761F78" w:rsidP="00001E13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452" w:type="dxa"/>
          </w:tcPr>
          <w:p w:rsidR="00761F78" w:rsidRPr="000030F8" w:rsidRDefault="00761F78" w:rsidP="00001E13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972988,93</w:t>
            </w:r>
          </w:p>
        </w:tc>
      </w:tr>
      <w:tr w:rsidR="00761F78" w:rsidTr="00F81516">
        <w:trPr>
          <w:trHeight w:val="552"/>
          <w:tblCellSpacing w:w="5" w:type="nil"/>
        </w:trPr>
        <w:tc>
          <w:tcPr>
            <w:tcW w:w="1979" w:type="dxa"/>
            <w:vMerge/>
          </w:tcPr>
          <w:p w:rsidR="00761F78" w:rsidRDefault="00761F78" w:rsidP="00001E1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83" w:type="dxa"/>
          </w:tcPr>
          <w:p w:rsidR="00761F78" w:rsidRDefault="00761F78" w:rsidP="00F43A22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Жилой дом</w:t>
            </w:r>
          </w:p>
        </w:tc>
        <w:tc>
          <w:tcPr>
            <w:tcW w:w="1439" w:type="dxa"/>
          </w:tcPr>
          <w:p w:rsidR="00761F78" w:rsidRDefault="00761F78" w:rsidP="00F43A22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Безвозмездное пользование</w:t>
            </w:r>
          </w:p>
        </w:tc>
        <w:tc>
          <w:tcPr>
            <w:tcW w:w="863" w:type="dxa"/>
          </w:tcPr>
          <w:p w:rsidR="00761F78" w:rsidRDefault="00761F78" w:rsidP="00F43A22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147,0</w:t>
            </w:r>
          </w:p>
        </w:tc>
        <w:tc>
          <w:tcPr>
            <w:tcW w:w="1342" w:type="dxa"/>
          </w:tcPr>
          <w:p w:rsidR="00761F78" w:rsidRDefault="00761F78" w:rsidP="00F43A22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Россия</w:t>
            </w:r>
          </w:p>
        </w:tc>
        <w:tc>
          <w:tcPr>
            <w:tcW w:w="1343" w:type="dxa"/>
          </w:tcPr>
          <w:p w:rsidR="00761F78" w:rsidRDefault="00761F78" w:rsidP="00001E13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851" w:type="dxa"/>
          </w:tcPr>
          <w:p w:rsidR="00761F78" w:rsidRDefault="00761F78" w:rsidP="00001E13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452" w:type="dxa"/>
          </w:tcPr>
          <w:p w:rsidR="00761F78" w:rsidRDefault="00761F78" w:rsidP="00001E13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761F78" w:rsidTr="00F81516">
        <w:trPr>
          <w:trHeight w:val="480"/>
          <w:tblCellSpacing w:w="5" w:type="nil"/>
        </w:trPr>
        <w:tc>
          <w:tcPr>
            <w:tcW w:w="1979" w:type="dxa"/>
            <w:vMerge w:val="restart"/>
          </w:tcPr>
          <w:p w:rsidR="00761F78" w:rsidRPr="00771E8B" w:rsidRDefault="00761F78" w:rsidP="00001E13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Несовершеннолетний ребенок</w:t>
            </w:r>
            <w:r>
              <w:t xml:space="preserve"> </w:t>
            </w:r>
          </w:p>
        </w:tc>
        <w:tc>
          <w:tcPr>
            <w:tcW w:w="1183" w:type="dxa"/>
          </w:tcPr>
          <w:p w:rsidR="00761F78" w:rsidRPr="003477E2" w:rsidRDefault="00761F78" w:rsidP="00001E13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Квартира</w:t>
            </w:r>
          </w:p>
        </w:tc>
        <w:tc>
          <w:tcPr>
            <w:tcW w:w="1439" w:type="dxa"/>
          </w:tcPr>
          <w:p w:rsidR="00761F78" w:rsidRDefault="00761F78" w:rsidP="00001E13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долевая</w:t>
            </w:r>
          </w:p>
        </w:tc>
        <w:tc>
          <w:tcPr>
            <w:tcW w:w="863" w:type="dxa"/>
          </w:tcPr>
          <w:p w:rsidR="00761F78" w:rsidRDefault="00761F78" w:rsidP="00001E13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44,6</w:t>
            </w:r>
          </w:p>
        </w:tc>
        <w:tc>
          <w:tcPr>
            <w:tcW w:w="1342" w:type="dxa"/>
          </w:tcPr>
          <w:p w:rsidR="00761F78" w:rsidRDefault="00761F78" w:rsidP="00001E13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Россия</w:t>
            </w:r>
          </w:p>
        </w:tc>
        <w:tc>
          <w:tcPr>
            <w:tcW w:w="1343" w:type="dxa"/>
          </w:tcPr>
          <w:p w:rsidR="00761F78" w:rsidRDefault="00761F78" w:rsidP="00E64C8A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Не имеет</w:t>
            </w:r>
          </w:p>
        </w:tc>
        <w:tc>
          <w:tcPr>
            <w:tcW w:w="851" w:type="dxa"/>
          </w:tcPr>
          <w:p w:rsidR="00761F78" w:rsidRPr="00D67E74" w:rsidRDefault="00761F78" w:rsidP="00E64C8A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452" w:type="dxa"/>
          </w:tcPr>
          <w:p w:rsidR="00761F78" w:rsidRPr="00D07FB8" w:rsidRDefault="00761F78" w:rsidP="00E64C8A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Не имеет</w:t>
            </w:r>
          </w:p>
        </w:tc>
      </w:tr>
      <w:tr w:rsidR="00761F78" w:rsidTr="00F81516">
        <w:trPr>
          <w:trHeight w:val="320"/>
          <w:tblCellSpacing w:w="5" w:type="nil"/>
        </w:trPr>
        <w:tc>
          <w:tcPr>
            <w:tcW w:w="1979" w:type="dxa"/>
            <w:vMerge/>
          </w:tcPr>
          <w:p w:rsidR="00761F78" w:rsidRDefault="00761F78" w:rsidP="00001E13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183" w:type="dxa"/>
          </w:tcPr>
          <w:p w:rsidR="00761F78" w:rsidRDefault="00761F78" w:rsidP="003F45FE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Жилой дом</w:t>
            </w:r>
          </w:p>
        </w:tc>
        <w:tc>
          <w:tcPr>
            <w:tcW w:w="1439" w:type="dxa"/>
          </w:tcPr>
          <w:p w:rsidR="00761F78" w:rsidRDefault="00761F78" w:rsidP="003F45FE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Безвозмездное пользование</w:t>
            </w:r>
          </w:p>
        </w:tc>
        <w:tc>
          <w:tcPr>
            <w:tcW w:w="863" w:type="dxa"/>
          </w:tcPr>
          <w:p w:rsidR="00761F78" w:rsidRDefault="00761F78" w:rsidP="00001E13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147,0</w:t>
            </w:r>
          </w:p>
        </w:tc>
        <w:tc>
          <w:tcPr>
            <w:tcW w:w="1342" w:type="dxa"/>
          </w:tcPr>
          <w:p w:rsidR="00761F78" w:rsidRDefault="00761F78" w:rsidP="00001E13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Россия</w:t>
            </w:r>
          </w:p>
        </w:tc>
        <w:tc>
          <w:tcPr>
            <w:tcW w:w="1343" w:type="dxa"/>
          </w:tcPr>
          <w:p w:rsidR="00761F78" w:rsidRDefault="00761F78" w:rsidP="00001E13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851" w:type="dxa"/>
          </w:tcPr>
          <w:p w:rsidR="00761F78" w:rsidRPr="004A2945" w:rsidRDefault="00761F78" w:rsidP="00001E13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</w:p>
        </w:tc>
        <w:tc>
          <w:tcPr>
            <w:tcW w:w="1452" w:type="dxa"/>
          </w:tcPr>
          <w:p w:rsidR="00761F78" w:rsidRPr="003477E2" w:rsidRDefault="00761F78" w:rsidP="00001E13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</w:p>
        </w:tc>
      </w:tr>
      <w:tr w:rsidR="00761F78" w:rsidTr="00F81516">
        <w:trPr>
          <w:trHeight w:val="320"/>
          <w:tblCellSpacing w:w="5" w:type="nil"/>
        </w:trPr>
        <w:tc>
          <w:tcPr>
            <w:tcW w:w="1979" w:type="dxa"/>
          </w:tcPr>
          <w:p w:rsidR="00761F78" w:rsidRDefault="00761F78" w:rsidP="00001E13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Несовершеннолетний </w:t>
            </w:r>
            <w:r>
              <w:rPr>
                <w:rFonts w:ascii="Courier New" w:hAnsi="Courier New" w:cs="Courier New"/>
                <w:sz w:val="16"/>
                <w:szCs w:val="16"/>
              </w:rPr>
              <w:lastRenderedPageBreak/>
              <w:t>ребенок</w:t>
            </w:r>
          </w:p>
        </w:tc>
        <w:tc>
          <w:tcPr>
            <w:tcW w:w="1183" w:type="dxa"/>
          </w:tcPr>
          <w:p w:rsidR="00761F78" w:rsidRPr="003477E2" w:rsidRDefault="00761F78" w:rsidP="003F45FE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1439" w:type="dxa"/>
          </w:tcPr>
          <w:p w:rsidR="00761F78" w:rsidRDefault="00761F78" w:rsidP="003F45FE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долевая</w:t>
            </w:r>
          </w:p>
        </w:tc>
        <w:tc>
          <w:tcPr>
            <w:tcW w:w="863" w:type="dxa"/>
          </w:tcPr>
          <w:p w:rsidR="00761F78" w:rsidRDefault="00761F78" w:rsidP="003F45FE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44,6</w:t>
            </w:r>
          </w:p>
        </w:tc>
        <w:tc>
          <w:tcPr>
            <w:tcW w:w="1342" w:type="dxa"/>
          </w:tcPr>
          <w:p w:rsidR="00761F78" w:rsidRDefault="00761F78" w:rsidP="003F45FE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Россия</w:t>
            </w:r>
          </w:p>
        </w:tc>
        <w:tc>
          <w:tcPr>
            <w:tcW w:w="1343" w:type="dxa"/>
          </w:tcPr>
          <w:p w:rsidR="00761F78" w:rsidRDefault="00761F78" w:rsidP="003F45FE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Не имеет</w:t>
            </w:r>
          </w:p>
        </w:tc>
        <w:tc>
          <w:tcPr>
            <w:tcW w:w="851" w:type="dxa"/>
          </w:tcPr>
          <w:p w:rsidR="00761F78" w:rsidRPr="00D67E74" w:rsidRDefault="00761F78" w:rsidP="003F45FE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452" w:type="dxa"/>
          </w:tcPr>
          <w:p w:rsidR="00761F78" w:rsidRPr="00D07FB8" w:rsidRDefault="00761F78" w:rsidP="003F45FE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Не имеет</w:t>
            </w:r>
          </w:p>
        </w:tc>
      </w:tr>
      <w:tr w:rsidR="00761F78" w:rsidRPr="005A30BD" w:rsidTr="00F81516">
        <w:trPr>
          <w:trHeight w:val="320"/>
          <w:tblCellSpacing w:w="5" w:type="nil"/>
        </w:trPr>
        <w:tc>
          <w:tcPr>
            <w:tcW w:w="1979" w:type="dxa"/>
          </w:tcPr>
          <w:p w:rsidR="00761F78" w:rsidRPr="00700F25" w:rsidRDefault="00761F78" w:rsidP="00F05B01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1183" w:type="dxa"/>
          </w:tcPr>
          <w:p w:rsidR="00761F78" w:rsidRDefault="00761F78" w:rsidP="003F45FE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Жилой дом</w:t>
            </w:r>
          </w:p>
        </w:tc>
        <w:tc>
          <w:tcPr>
            <w:tcW w:w="1439" w:type="dxa"/>
          </w:tcPr>
          <w:p w:rsidR="00761F78" w:rsidRDefault="00761F78" w:rsidP="003F45FE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Безвозмездное пользование</w:t>
            </w:r>
          </w:p>
        </w:tc>
        <w:tc>
          <w:tcPr>
            <w:tcW w:w="863" w:type="dxa"/>
          </w:tcPr>
          <w:p w:rsidR="00761F78" w:rsidRDefault="00761F78" w:rsidP="003F45FE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147,0</w:t>
            </w:r>
          </w:p>
        </w:tc>
        <w:tc>
          <w:tcPr>
            <w:tcW w:w="1342" w:type="dxa"/>
          </w:tcPr>
          <w:p w:rsidR="00761F78" w:rsidRDefault="00761F78" w:rsidP="003F45FE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Россия</w:t>
            </w:r>
          </w:p>
        </w:tc>
        <w:tc>
          <w:tcPr>
            <w:tcW w:w="1343" w:type="dxa"/>
          </w:tcPr>
          <w:p w:rsidR="00761F78" w:rsidRDefault="00761F78" w:rsidP="003F45FE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851" w:type="dxa"/>
          </w:tcPr>
          <w:p w:rsidR="00761F78" w:rsidRPr="004A2945" w:rsidRDefault="00761F78" w:rsidP="003F45FE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</w:p>
        </w:tc>
        <w:tc>
          <w:tcPr>
            <w:tcW w:w="1452" w:type="dxa"/>
          </w:tcPr>
          <w:p w:rsidR="00761F78" w:rsidRPr="003477E2" w:rsidRDefault="00761F78" w:rsidP="003F45FE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</w:p>
        </w:tc>
      </w:tr>
      <w:tr w:rsidR="00761F78" w:rsidRPr="005A30BD" w:rsidTr="00F81516">
        <w:trPr>
          <w:trHeight w:val="320"/>
          <w:tblCellSpacing w:w="5" w:type="nil"/>
        </w:trPr>
        <w:tc>
          <w:tcPr>
            <w:tcW w:w="1979" w:type="dxa"/>
          </w:tcPr>
          <w:p w:rsidR="00761F78" w:rsidRPr="00700F25" w:rsidRDefault="00761F78" w:rsidP="00F05B01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83" w:type="dxa"/>
          </w:tcPr>
          <w:p w:rsidR="00761F78" w:rsidRDefault="00761F78" w:rsidP="00F43A22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Жилой дом</w:t>
            </w:r>
          </w:p>
        </w:tc>
        <w:tc>
          <w:tcPr>
            <w:tcW w:w="1439" w:type="dxa"/>
          </w:tcPr>
          <w:p w:rsidR="00761F78" w:rsidRDefault="00761F78" w:rsidP="00F43A22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Безвозмездное пользование</w:t>
            </w:r>
          </w:p>
        </w:tc>
        <w:tc>
          <w:tcPr>
            <w:tcW w:w="863" w:type="dxa"/>
          </w:tcPr>
          <w:p w:rsidR="00761F78" w:rsidRDefault="00761F78" w:rsidP="003F45FE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147</w:t>
            </w:r>
          </w:p>
        </w:tc>
        <w:tc>
          <w:tcPr>
            <w:tcW w:w="1342" w:type="dxa"/>
          </w:tcPr>
          <w:p w:rsidR="00761F78" w:rsidRDefault="00761F78" w:rsidP="003F45FE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Россия</w:t>
            </w:r>
          </w:p>
        </w:tc>
        <w:tc>
          <w:tcPr>
            <w:tcW w:w="1343" w:type="dxa"/>
          </w:tcPr>
          <w:p w:rsidR="00761F78" w:rsidRDefault="00761F78" w:rsidP="003F45FE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Не имеет</w:t>
            </w:r>
          </w:p>
        </w:tc>
        <w:tc>
          <w:tcPr>
            <w:tcW w:w="851" w:type="dxa"/>
          </w:tcPr>
          <w:p w:rsidR="00761F78" w:rsidRPr="004A2945" w:rsidRDefault="00761F78" w:rsidP="003F45FE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</w:p>
        </w:tc>
        <w:tc>
          <w:tcPr>
            <w:tcW w:w="1452" w:type="dxa"/>
          </w:tcPr>
          <w:p w:rsidR="00761F78" w:rsidRPr="00D74E85" w:rsidRDefault="00761F78" w:rsidP="003F45FE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Не имеет</w:t>
            </w:r>
          </w:p>
        </w:tc>
      </w:tr>
      <w:tr w:rsidR="00761F78" w:rsidTr="00F81516">
        <w:trPr>
          <w:trHeight w:val="1120"/>
          <w:tblCellSpacing w:w="5" w:type="nil"/>
        </w:trPr>
        <w:tc>
          <w:tcPr>
            <w:tcW w:w="1979" w:type="dxa"/>
            <w:vMerge w:val="restart"/>
          </w:tcPr>
          <w:p w:rsidR="00761F78" w:rsidRDefault="00761F78" w:rsidP="005B735F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Ф.И.О.,     </w:t>
            </w:r>
          </w:p>
          <w:p w:rsidR="00761F78" w:rsidRDefault="00761F78" w:rsidP="005B735F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должность </w:t>
            </w:r>
          </w:p>
        </w:tc>
        <w:tc>
          <w:tcPr>
            <w:tcW w:w="4827" w:type="dxa"/>
            <w:gridSpan w:val="4"/>
          </w:tcPr>
          <w:p w:rsidR="00761F78" w:rsidRDefault="00761F78" w:rsidP="005B735F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Перечень объектов недвижимого имущества,   </w:t>
            </w:r>
          </w:p>
          <w:p w:rsidR="00761F78" w:rsidRDefault="00761F78" w:rsidP="005B735F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принадлежащих им на праве собственности или  </w:t>
            </w:r>
          </w:p>
          <w:p w:rsidR="00761F78" w:rsidRDefault="00761F78" w:rsidP="005B735F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  находящихся в их пользовании         </w:t>
            </w:r>
          </w:p>
        </w:tc>
        <w:tc>
          <w:tcPr>
            <w:tcW w:w="2194" w:type="dxa"/>
            <w:gridSpan w:val="2"/>
          </w:tcPr>
          <w:p w:rsidR="00761F78" w:rsidRDefault="00761F78" w:rsidP="005B735F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Перечень     </w:t>
            </w:r>
          </w:p>
          <w:p w:rsidR="00761F78" w:rsidRDefault="00761F78" w:rsidP="005B735F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транспортных   </w:t>
            </w:r>
          </w:p>
          <w:p w:rsidR="00761F78" w:rsidRDefault="00761F78" w:rsidP="005B735F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средств,     </w:t>
            </w:r>
          </w:p>
          <w:p w:rsidR="00761F78" w:rsidRDefault="00761F78" w:rsidP="005B735F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принадлежащих им </w:t>
            </w:r>
          </w:p>
          <w:p w:rsidR="00761F78" w:rsidRDefault="00761F78" w:rsidP="005B735F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на праве     </w:t>
            </w:r>
          </w:p>
          <w:p w:rsidR="00761F78" w:rsidRDefault="00761F78" w:rsidP="005B735F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собственности   </w:t>
            </w:r>
          </w:p>
        </w:tc>
        <w:tc>
          <w:tcPr>
            <w:tcW w:w="1452" w:type="dxa"/>
            <w:vMerge w:val="restart"/>
          </w:tcPr>
          <w:p w:rsidR="00761F78" w:rsidRDefault="00761F78" w:rsidP="007644E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Декларируемый</w:t>
            </w:r>
          </w:p>
          <w:p w:rsidR="00761F78" w:rsidRDefault="00761F78" w:rsidP="007644E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годовой доход</w:t>
            </w:r>
          </w:p>
          <w:p w:rsidR="00761F78" w:rsidRDefault="00761F78" w:rsidP="007644E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(рублей)</w:t>
            </w:r>
          </w:p>
        </w:tc>
      </w:tr>
      <w:tr w:rsidR="00761F78" w:rsidTr="00F81516">
        <w:trPr>
          <w:trHeight w:val="480"/>
          <w:tblCellSpacing w:w="5" w:type="nil"/>
        </w:trPr>
        <w:tc>
          <w:tcPr>
            <w:tcW w:w="1979" w:type="dxa"/>
            <w:vMerge/>
          </w:tcPr>
          <w:p w:rsidR="00761F78" w:rsidRDefault="00761F78" w:rsidP="005B735F">
            <w:pPr>
              <w:pStyle w:val="ConsPlusNormal"/>
              <w:jc w:val="both"/>
              <w:outlineLvl w:val="0"/>
            </w:pPr>
          </w:p>
        </w:tc>
        <w:tc>
          <w:tcPr>
            <w:tcW w:w="1183" w:type="dxa"/>
          </w:tcPr>
          <w:p w:rsidR="00761F78" w:rsidRDefault="00761F78" w:rsidP="005B735F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Объект   </w:t>
            </w:r>
          </w:p>
          <w:p w:rsidR="00761F78" w:rsidRDefault="00761F78" w:rsidP="005B735F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недвижимого</w:t>
            </w:r>
          </w:p>
          <w:p w:rsidR="00761F78" w:rsidRDefault="00761F78" w:rsidP="005B735F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имущества </w:t>
            </w:r>
          </w:p>
        </w:tc>
        <w:tc>
          <w:tcPr>
            <w:tcW w:w="1439" w:type="dxa"/>
          </w:tcPr>
          <w:p w:rsidR="00761F78" w:rsidRDefault="00761F78" w:rsidP="005B735F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Вид     </w:t>
            </w:r>
          </w:p>
          <w:p w:rsidR="00761F78" w:rsidRDefault="00761F78" w:rsidP="005B735F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собственности</w:t>
            </w:r>
          </w:p>
        </w:tc>
        <w:tc>
          <w:tcPr>
            <w:tcW w:w="863" w:type="dxa"/>
          </w:tcPr>
          <w:p w:rsidR="00761F78" w:rsidRDefault="00761F78" w:rsidP="005B735F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Площадь</w:t>
            </w:r>
          </w:p>
          <w:p w:rsidR="00761F78" w:rsidRDefault="00761F78" w:rsidP="005B735F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(кв. м)</w:t>
            </w:r>
          </w:p>
        </w:tc>
        <w:tc>
          <w:tcPr>
            <w:tcW w:w="1342" w:type="dxa"/>
          </w:tcPr>
          <w:p w:rsidR="00761F78" w:rsidRDefault="00761F78" w:rsidP="005B735F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Страна   </w:t>
            </w:r>
          </w:p>
          <w:p w:rsidR="00761F78" w:rsidRDefault="00761F78" w:rsidP="005B735F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расположения</w:t>
            </w:r>
          </w:p>
        </w:tc>
        <w:tc>
          <w:tcPr>
            <w:tcW w:w="1343" w:type="dxa"/>
          </w:tcPr>
          <w:p w:rsidR="00761F78" w:rsidRDefault="00761F78" w:rsidP="005B735F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Вид         </w:t>
            </w:r>
          </w:p>
          <w:p w:rsidR="00761F78" w:rsidRDefault="00761F78" w:rsidP="005B735F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транспортно-</w:t>
            </w:r>
          </w:p>
          <w:p w:rsidR="00761F78" w:rsidRDefault="00761F78" w:rsidP="005B735F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го средства </w:t>
            </w:r>
          </w:p>
        </w:tc>
        <w:tc>
          <w:tcPr>
            <w:tcW w:w="851" w:type="dxa"/>
          </w:tcPr>
          <w:p w:rsidR="00761F78" w:rsidRDefault="00761F78" w:rsidP="005B735F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Марка</w:t>
            </w:r>
          </w:p>
        </w:tc>
        <w:tc>
          <w:tcPr>
            <w:tcW w:w="1452" w:type="dxa"/>
            <w:vMerge/>
          </w:tcPr>
          <w:p w:rsidR="00761F78" w:rsidRDefault="00761F78" w:rsidP="007644E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761F78" w:rsidRPr="005A30BD" w:rsidTr="00F81516">
        <w:trPr>
          <w:trHeight w:val="320"/>
          <w:tblCellSpacing w:w="5" w:type="nil"/>
        </w:trPr>
        <w:tc>
          <w:tcPr>
            <w:tcW w:w="1979" w:type="dxa"/>
            <w:vMerge w:val="restart"/>
          </w:tcPr>
          <w:p w:rsidR="00761F78" w:rsidRPr="00700F25" w:rsidRDefault="00761F78" w:rsidP="00B61991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sz w:val="16"/>
                <w:szCs w:val="16"/>
              </w:rPr>
              <w:t>Танганова Жанна Леонидовна, консультант отдела учета и отчетности</w:t>
            </w:r>
          </w:p>
        </w:tc>
        <w:tc>
          <w:tcPr>
            <w:tcW w:w="1183" w:type="dxa"/>
          </w:tcPr>
          <w:p w:rsidR="00761F78" w:rsidRPr="00632EEE" w:rsidRDefault="00761F78" w:rsidP="005B735F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Земельный участок</w:t>
            </w:r>
          </w:p>
        </w:tc>
        <w:tc>
          <w:tcPr>
            <w:tcW w:w="1439" w:type="dxa"/>
          </w:tcPr>
          <w:p w:rsidR="00761F78" w:rsidRDefault="00761F78" w:rsidP="005B735F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долевая </w:t>
            </w:r>
          </w:p>
        </w:tc>
        <w:tc>
          <w:tcPr>
            <w:tcW w:w="863" w:type="dxa"/>
          </w:tcPr>
          <w:p w:rsidR="00761F78" w:rsidRDefault="00761F78" w:rsidP="005B735F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691</w:t>
            </w:r>
          </w:p>
        </w:tc>
        <w:tc>
          <w:tcPr>
            <w:tcW w:w="1342" w:type="dxa"/>
          </w:tcPr>
          <w:p w:rsidR="00761F78" w:rsidRDefault="00761F78" w:rsidP="005B735F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Россия</w:t>
            </w:r>
          </w:p>
        </w:tc>
        <w:tc>
          <w:tcPr>
            <w:tcW w:w="1343" w:type="dxa"/>
          </w:tcPr>
          <w:p w:rsidR="00761F78" w:rsidRDefault="00761F78" w:rsidP="00E64C8A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Автомобиль легковой</w:t>
            </w:r>
          </w:p>
        </w:tc>
        <w:tc>
          <w:tcPr>
            <w:tcW w:w="851" w:type="dxa"/>
          </w:tcPr>
          <w:p w:rsidR="00761F78" w:rsidRPr="00771E8B" w:rsidRDefault="00761F78" w:rsidP="00732AE9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771E8B">
              <w:rPr>
                <w:sz w:val="16"/>
                <w:szCs w:val="16"/>
                <w:lang w:val="en-US"/>
              </w:rPr>
              <w:t>NISSAN</w:t>
            </w:r>
            <w:r w:rsidRPr="00771E8B">
              <w:rPr>
                <w:sz w:val="16"/>
                <w:szCs w:val="16"/>
              </w:rPr>
              <w:t xml:space="preserve">  </w:t>
            </w:r>
            <w:r w:rsidRPr="00771E8B">
              <w:rPr>
                <w:sz w:val="16"/>
                <w:szCs w:val="16"/>
                <w:lang w:val="en-US"/>
              </w:rPr>
              <w:t xml:space="preserve">NP </w:t>
            </w:r>
            <w:r w:rsidRPr="00771E8B">
              <w:rPr>
                <w:sz w:val="16"/>
                <w:szCs w:val="16"/>
              </w:rPr>
              <w:t xml:space="preserve">300 </w:t>
            </w:r>
            <w:r w:rsidRPr="00771E8B">
              <w:rPr>
                <w:sz w:val="16"/>
                <w:szCs w:val="16"/>
                <w:lang w:val="en-US"/>
              </w:rPr>
              <w:t xml:space="preserve">  PICK</w:t>
            </w:r>
            <w:r w:rsidRPr="00771E8B">
              <w:rPr>
                <w:sz w:val="16"/>
                <w:szCs w:val="16"/>
              </w:rPr>
              <w:t>-</w:t>
            </w:r>
            <w:r w:rsidRPr="00771E8B">
              <w:rPr>
                <w:sz w:val="16"/>
                <w:szCs w:val="16"/>
                <w:lang w:val="en-US"/>
              </w:rPr>
              <w:t>UP</w:t>
            </w:r>
          </w:p>
        </w:tc>
        <w:tc>
          <w:tcPr>
            <w:tcW w:w="1452" w:type="dxa"/>
          </w:tcPr>
          <w:p w:rsidR="00761F78" w:rsidRPr="005A30BD" w:rsidRDefault="00761F78" w:rsidP="005B735F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1139623,18</w:t>
            </w:r>
          </w:p>
        </w:tc>
      </w:tr>
      <w:tr w:rsidR="00761F78" w:rsidTr="00F81516">
        <w:trPr>
          <w:trHeight w:val="480"/>
          <w:tblCellSpacing w:w="5" w:type="nil"/>
        </w:trPr>
        <w:tc>
          <w:tcPr>
            <w:tcW w:w="1979" w:type="dxa"/>
            <w:vMerge/>
          </w:tcPr>
          <w:p w:rsidR="00761F78" w:rsidRDefault="00761F78" w:rsidP="005B735F">
            <w:pPr>
              <w:pStyle w:val="ConsPlusNormal"/>
              <w:jc w:val="both"/>
              <w:outlineLvl w:val="0"/>
            </w:pPr>
          </w:p>
        </w:tc>
        <w:tc>
          <w:tcPr>
            <w:tcW w:w="1183" w:type="dxa"/>
          </w:tcPr>
          <w:p w:rsidR="00761F78" w:rsidRDefault="00761F78" w:rsidP="005B735F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квартира</w:t>
            </w:r>
          </w:p>
        </w:tc>
        <w:tc>
          <w:tcPr>
            <w:tcW w:w="1439" w:type="dxa"/>
          </w:tcPr>
          <w:p w:rsidR="00761F78" w:rsidRDefault="00761F78" w:rsidP="005B735F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долевая </w:t>
            </w:r>
          </w:p>
        </w:tc>
        <w:tc>
          <w:tcPr>
            <w:tcW w:w="863" w:type="dxa"/>
          </w:tcPr>
          <w:p w:rsidR="00761F78" w:rsidRDefault="00761F78" w:rsidP="005B735F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102</w:t>
            </w:r>
          </w:p>
        </w:tc>
        <w:tc>
          <w:tcPr>
            <w:tcW w:w="1342" w:type="dxa"/>
          </w:tcPr>
          <w:p w:rsidR="00761F78" w:rsidRDefault="00761F78" w:rsidP="005B735F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Россия</w:t>
            </w:r>
          </w:p>
        </w:tc>
        <w:tc>
          <w:tcPr>
            <w:tcW w:w="1343" w:type="dxa"/>
          </w:tcPr>
          <w:p w:rsidR="00761F78" w:rsidRDefault="00761F78" w:rsidP="005B735F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851" w:type="dxa"/>
          </w:tcPr>
          <w:p w:rsidR="00761F78" w:rsidRPr="00771E8B" w:rsidRDefault="00761F78" w:rsidP="005B735F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452" w:type="dxa"/>
          </w:tcPr>
          <w:p w:rsidR="00761F78" w:rsidRDefault="00761F78" w:rsidP="005B735F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761F78" w:rsidTr="00F81516">
        <w:trPr>
          <w:trHeight w:val="1120"/>
          <w:tblCellSpacing w:w="5" w:type="nil"/>
        </w:trPr>
        <w:tc>
          <w:tcPr>
            <w:tcW w:w="1979" w:type="dxa"/>
            <w:vMerge w:val="restart"/>
          </w:tcPr>
          <w:p w:rsidR="00761F78" w:rsidRDefault="00761F78" w:rsidP="002834BC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</w:t>
            </w:r>
          </w:p>
          <w:p w:rsidR="00761F78" w:rsidRDefault="00761F78" w:rsidP="002834BC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Ф.И.О.,     </w:t>
            </w:r>
          </w:p>
          <w:p w:rsidR="00761F78" w:rsidRDefault="00761F78" w:rsidP="002834BC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должность </w:t>
            </w:r>
          </w:p>
        </w:tc>
        <w:tc>
          <w:tcPr>
            <w:tcW w:w="4827" w:type="dxa"/>
            <w:gridSpan w:val="4"/>
          </w:tcPr>
          <w:p w:rsidR="00761F78" w:rsidRDefault="00761F78" w:rsidP="002834BC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Перечень объектов недвижимого имущества,   </w:t>
            </w:r>
          </w:p>
          <w:p w:rsidR="00761F78" w:rsidRDefault="00761F78" w:rsidP="002834BC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принадлежащих им на праве собственности или  </w:t>
            </w:r>
          </w:p>
          <w:p w:rsidR="00761F78" w:rsidRDefault="00761F78" w:rsidP="002834BC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  находящихся в их пользовании         </w:t>
            </w:r>
          </w:p>
        </w:tc>
        <w:tc>
          <w:tcPr>
            <w:tcW w:w="2194" w:type="dxa"/>
            <w:gridSpan w:val="2"/>
          </w:tcPr>
          <w:p w:rsidR="00761F78" w:rsidRDefault="00761F78" w:rsidP="002834BC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Перечень     </w:t>
            </w:r>
          </w:p>
          <w:p w:rsidR="00761F78" w:rsidRDefault="00761F78" w:rsidP="002834BC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транспортных   </w:t>
            </w:r>
          </w:p>
          <w:p w:rsidR="00761F78" w:rsidRDefault="00761F78" w:rsidP="002834BC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средств,     </w:t>
            </w:r>
          </w:p>
          <w:p w:rsidR="00761F78" w:rsidRDefault="00761F78" w:rsidP="002834BC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принадлежащих им </w:t>
            </w:r>
          </w:p>
          <w:p w:rsidR="00761F78" w:rsidRDefault="00761F78" w:rsidP="002834BC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на праве     </w:t>
            </w:r>
          </w:p>
          <w:p w:rsidR="00761F78" w:rsidRDefault="00761F78" w:rsidP="002834BC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собственности   </w:t>
            </w:r>
          </w:p>
        </w:tc>
        <w:tc>
          <w:tcPr>
            <w:tcW w:w="1452" w:type="dxa"/>
            <w:vMerge w:val="restart"/>
          </w:tcPr>
          <w:p w:rsidR="00761F78" w:rsidRDefault="00761F78" w:rsidP="002834BC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Декларируемый</w:t>
            </w:r>
          </w:p>
          <w:p w:rsidR="00761F78" w:rsidRDefault="00761F78" w:rsidP="002834BC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годовой доход</w:t>
            </w:r>
          </w:p>
          <w:p w:rsidR="00761F78" w:rsidRDefault="00761F78" w:rsidP="002834BC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(рублей)   </w:t>
            </w:r>
          </w:p>
        </w:tc>
      </w:tr>
      <w:tr w:rsidR="00761F78" w:rsidTr="00F81516">
        <w:trPr>
          <w:trHeight w:val="480"/>
          <w:tblCellSpacing w:w="5" w:type="nil"/>
        </w:trPr>
        <w:tc>
          <w:tcPr>
            <w:tcW w:w="1979" w:type="dxa"/>
            <w:vMerge/>
          </w:tcPr>
          <w:p w:rsidR="00761F78" w:rsidRDefault="00761F78" w:rsidP="002834BC">
            <w:pPr>
              <w:pStyle w:val="ConsPlusNormal"/>
              <w:jc w:val="both"/>
              <w:outlineLvl w:val="0"/>
            </w:pPr>
          </w:p>
        </w:tc>
        <w:tc>
          <w:tcPr>
            <w:tcW w:w="1183" w:type="dxa"/>
          </w:tcPr>
          <w:p w:rsidR="00761F78" w:rsidRDefault="00761F78" w:rsidP="002834BC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Объект   </w:t>
            </w:r>
          </w:p>
          <w:p w:rsidR="00761F78" w:rsidRDefault="00761F78" w:rsidP="002834BC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недвижимого</w:t>
            </w:r>
          </w:p>
          <w:p w:rsidR="00761F78" w:rsidRDefault="00761F78" w:rsidP="002834BC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имущества </w:t>
            </w:r>
          </w:p>
        </w:tc>
        <w:tc>
          <w:tcPr>
            <w:tcW w:w="1439" w:type="dxa"/>
          </w:tcPr>
          <w:p w:rsidR="00761F78" w:rsidRDefault="00761F78" w:rsidP="002834BC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Вид     </w:t>
            </w:r>
          </w:p>
          <w:p w:rsidR="00761F78" w:rsidRDefault="00761F78" w:rsidP="002834BC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собственности</w:t>
            </w:r>
          </w:p>
        </w:tc>
        <w:tc>
          <w:tcPr>
            <w:tcW w:w="863" w:type="dxa"/>
          </w:tcPr>
          <w:p w:rsidR="00761F78" w:rsidRDefault="00761F78" w:rsidP="002834BC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Площадь</w:t>
            </w:r>
          </w:p>
          <w:p w:rsidR="00761F78" w:rsidRDefault="00761F78" w:rsidP="002834BC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(кв. м)</w:t>
            </w:r>
          </w:p>
        </w:tc>
        <w:tc>
          <w:tcPr>
            <w:tcW w:w="1342" w:type="dxa"/>
          </w:tcPr>
          <w:p w:rsidR="00761F78" w:rsidRDefault="00761F78" w:rsidP="002834BC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Страна   </w:t>
            </w:r>
          </w:p>
          <w:p w:rsidR="00761F78" w:rsidRDefault="00761F78" w:rsidP="002834BC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расположения</w:t>
            </w:r>
          </w:p>
        </w:tc>
        <w:tc>
          <w:tcPr>
            <w:tcW w:w="1343" w:type="dxa"/>
          </w:tcPr>
          <w:p w:rsidR="00761F78" w:rsidRDefault="00761F78" w:rsidP="002834BC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Вид         </w:t>
            </w:r>
          </w:p>
          <w:p w:rsidR="00761F78" w:rsidRDefault="00761F78" w:rsidP="002834BC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транспортно-</w:t>
            </w:r>
          </w:p>
          <w:p w:rsidR="00761F78" w:rsidRDefault="00761F78" w:rsidP="002834BC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го средства </w:t>
            </w:r>
          </w:p>
        </w:tc>
        <w:tc>
          <w:tcPr>
            <w:tcW w:w="851" w:type="dxa"/>
          </w:tcPr>
          <w:p w:rsidR="00761F78" w:rsidRDefault="00761F78" w:rsidP="002834BC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Марка</w:t>
            </w:r>
          </w:p>
        </w:tc>
        <w:tc>
          <w:tcPr>
            <w:tcW w:w="1452" w:type="dxa"/>
            <w:vMerge/>
          </w:tcPr>
          <w:p w:rsidR="00761F78" w:rsidRDefault="00761F78" w:rsidP="002834BC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761F78" w:rsidRPr="000030F8" w:rsidTr="00596634">
        <w:trPr>
          <w:trHeight w:val="555"/>
          <w:tblCellSpacing w:w="5" w:type="nil"/>
        </w:trPr>
        <w:tc>
          <w:tcPr>
            <w:tcW w:w="1979" w:type="dxa"/>
            <w:vMerge w:val="restart"/>
          </w:tcPr>
          <w:p w:rsidR="00761F78" w:rsidRPr="00700F25" w:rsidRDefault="00761F78" w:rsidP="002834BC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sz w:val="16"/>
                <w:szCs w:val="16"/>
              </w:rPr>
              <w:t>Мантыков Григорий Матвеевич, начальник отдела по исполнению бюджетов поселений</w:t>
            </w:r>
          </w:p>
        </w:tc>
        <w:tc>
          <w:tcPr>
            <w:tcW w:w="1183" w:type="dxa"/>
          </w:tcPr>
          <w:p w:rsidR="00761F78" w:rsidRPr="00632EEE" w:rsidRDefault="00761F78" w:rsidP="002834BC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Жилой дом</w:t>
            </w:r>
          </w:p>
        </w:tc>
        <w:tc>
          <w:tcPr>
            <w:tcW w:w="1439" w:type="dxa"/>
          </w:tcPr>
          <w:p w:rsidR="00761F78" w:rsidRDefault="00761F78" w:rsidP="002834BC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Долевая</w:t>
            </w:r>
          </w:p>
        </w:tc>
        <w:tc>
          <w:tcPr>
            <w:tcW w:w="863" w:type="dxa"/>
          </w:tcPr>
          <w:p w:rsidR="00761F78" w:rsidRDefault="00761F78" w:rsidP="002834BC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138,9</w:t>
            </w:r>
          </w:p>
        </w:tc>
        <w:tc>
          <w:tcPr>
            <w:tcW w:w="1342" w:type="dxa"/>
          </w:tcPr>
          <w:p w:rsidR="00761F78" w:rsidRDefault="00761F78" w:rsidP="002834BC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Россия</w:t>
            </w:r>
          </w:p>
        </w:tc>
        <w:tc>
          <w:tcPr>
            <w:tcW w:w="1343" w:type="dxa"/>
          </w:tcPr>
          <w:p w:rsidR="00761F78" w:rsidRDefault="00761F78" w:rsidP="00E64C8A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Автомобиль легковой</w:t>
            </w:r>
          </w:p>
        </w:tc>
        <w:tc>
          <w:tcPr>
            <w:tcW w:w="851" w:type="dxa"/>
          </w:tcPr>
          <w:p w:rsidR="00761F78" w:rsidRDefault="00761F78" w:rsidP="00E64C8A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Тойота</w:t>
            </w:r>
          </w:p>
          <w:p w:rsidR="00761F78" w:rsidRPr="00DA3155" w:rsidRDefault="00761F78" w:rsidP="00E64C8A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>
              <w:rPr>
                <w:rFonts w:ascii="Courier New" w:hAnsi="Courier New" w:cs="Courier New"/>
                <w:sz w:val="16"/>
                <w:szCs w:val="16"/>
                <w:lang w:val="en-US"/>
              </w:rPr>
              <w:t>Corolla</w:t>
            </w:r>
          </w:p>
        </w:tc>
        <w:tc>
          <w:tcPr>
            <w:tcW w:w="1452" w:type="dxa"/>
          </w:tcPr>
          <w:p w:rsidR="00761F78" w:rsidRPr="000030F8" w:rsidRDefault="00761F78" w:rsidP="002834BC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1146286,98</w:t>
            </w:r>
          </w:p>
        </w:tc>
      </w:tr>
      <w:tr w:rsidR="00761F78" w:rsidRPr="000030F8" w:rsidTr="00F81516">
        <w:trPr>
          <w:trHeight w:val="480"/>
          <w:tblCellSpacing w:w="5" w:type="nil"/>
        </w:trPr>
        <w:tc>
          <w:tcPr>
            <w:tcW w:w="1979" w:type="dxa"/>
            <w:vMerge/>
          </w:tcPr>
          <w:p w:rsidR="00761F78" w:rsidRDefault="00761F78" w:rsidP="002834BC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1183" w:type="dxa"/>
          </w:tcPr>
          <w:p w:rsidR="00761F78" w:rsidRDefault="00761F78" w:rsidP="002834BC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Земельный участок</w:t>
            </w:r>
          </w:p>
        </w:tc>
        <w:tc>
          <w:tcPr>
            <w:tcW w:w="1439" w:type="dxa"/>
          </w:tcPr>
          <w:p w:rsidR="00761F78" w:rsidRDefault="00761F78" w:rsidP="002834BC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Долевая</w:t>
            </w:r>
          </w:p>
          <w:p w:rsidR="00761F78" w:rsidRDefault="00761F78" w:rsidP="002834BC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863" w:type="dxa"/>
          </w:tcPr>
          <w:p w:rsidR="00761F78" w:rsidRDefault="00761F78" w:rsidP="002834BC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1487</w:t>
            </w:r>
          </w:p>
        </w:tc>
        <w:tc>
          <w:tcPr>
            <w:tcW w:w="1342" w:type="dxa"/>
          </w:tcPr>
          <w:p w:rsidR="00761F78" w:rsidRDefault="00761F78" w:rsidP="002834BC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Россия</w:t>
            </w:r>
          </w:p>
        </w:tc>
        <w:tc>
          <w:tcPr>
            <w:tcW w:w="1343" w:type="dxa"/>
          </w:tcPr>
          <w:p w:rsidR="00761F78" w:rsidRDefault="00761F78" w:rsidP="00E64C8A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Автомобиль легковой</w:t>
            </w:r>
          </w:p>
        </w:tc>
        <w:tc>
          <w:tcPr>
            <w:tcW w:w="851" w:type="dxa"/>
          </w:tcPr>
          <w:p w:rsidR="00761F78" w:rsidRPr="00DA3155" w:rsidRDefault="00761F78" w:rsidP="00E64C8A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>
              <w:rPr>
                <w:rFonts w:ascii="Courier New" w:hAnsi="Courier New" w:cs="Courier New"/>
                <w:sz w:val="16"/>
                <w:szCs w:val="16"/>
                <w:lang w:val="en-US"/>
              </w:rPr>
              <w:t>K</w:t>
            </w:r>
            <w:r>
              <w:rPr>
                <w:rFonts w:ascii="Courier New" w:hAnsi="Courier New" w:cs="Courier New"/>
                <w:sz w:val="16"/>
                <w:szCs w:val="16"/>
              </w:rPr>
              <w:t>ИА</w:t>
            </w:r>
            <w:r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SPORTAGE</w:t>
            </w:r>
          </w:p>
        </w:tc>
        <w:tc>
          <w:tcPr>
            <w:tcW w:w="1452" w:type="dxa"/>
          </w:tcPr>
          <w:p w:rsidR="00761F78" w:rsidRDefault="00761F78" w:rsidP="002834BC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761F78" w:rsidTr="00F81516">
        <w:trPr>
          <w:trHeight w:val="320"/>
          <w:tblCellSpacing w:w="5" w:type="nil"/>
        </w:trPr>
        <w:tc>
          <w:tcPr>
            <w:tcW w:w="1979" w:type="dxa"/>
            <w:vMerge w:val="restart"/>
          </w:tcPr>
          <w:p w:rsidR="00761F78" w:rsidRDefault="00761F78" w:rsidP="002834BC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Супруга</w:t>
            </w:r>
          </w:p>
        </w:tc>
        <w:tc>
          <w:tcPr>
            <w:tcW w:w="1183" w:type="dxa"/>
          </w:tcPr>
          <w:p w:rsidR="00761F78" w:rsidRDefault="00761F78" w:rsidP="003F45FE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Жилой дом</w:t>
            </w:r>
          </w:p>
        </w:tc>
        <w:tc>
          <w:tcPr>
            <w:tcW w:w="1439" w:type="dxa"/>
          </w:tcPr>
          <w:p w:rsidR="00761F78" w:rsidRDefault="00761F78" w:rsidP="003F45FE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Долевая</w:t>
            </w:r>
          </w:p>
        </w:tc>
        <w:tc>
          <w:tcPr>
            <w:tcW w:w="863" w:type="dxa"/>
          </w:tcPr>
          <w:p w:rsidR="00761F78" w:rsidRDefault="00761F78" w:rsidP="00361746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138,9</w:t>
            </w:r>
          </w:p>
        </w:tc>
        <w:tc>
          <w:tcPr>
            <w:tcW w:w="1342" w:type="dxa"/>
          </w:tcPr>
          <w:p w:rsidR="00761F78" w:rsidRDefault="00761F78" w:rsidP="00361746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Россия</w:t>
            </w:r>
          </w:p>
        </w:tc>
        <w:tc>
          <w:tcPr>
            <w:tcW w:w="1343" w:type="dxa"/>
          </w:tcPr>
          <w:p w:rsidR="00761F78" w:rsidRDefault="00761F78" w:rsidP="002834BC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Не имеет</w:t>
            </w:r>
          </w:p>
        </w:tc>
        <w:tc>
          <w:tcPr>
            <w:tcW w:w="851" w:type="dxa"/>
          </w:tcPr>
          <w:p w:rsidR="00761F78" w:rsidRPr="004A2945" w:rsidRDefault="00761F78" w:rsidP="002834BC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</w:p>
        </w:tc>
        <w:tc>
          <w:tcPr>
            <w:tcW w:w="1452" w:type="dxa"/>
          </w:tcPr>
          <w:p w:rsidR="00761F78" w:rsidRDefault="00761F78" w:rsidP="002834BC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373642,19</w:t>
            </w:r>
          </w:p>
        </w:tc>
      </w:tr>
      <w:tr w:rsidR="00761F78" w:rsidTr="00F81516">
        <w:trPr>
          <w:trHeight w:val="320"/>
          <w:tblCellSpacing w:w="5" w:type="nil"/>
        </w:trPr>
        <w:tc>
          <w:tcPr>
            <w:tcW w:w="1979" w:type="dxa"/>
            <w:vMerge/>
          </w:tcPr>
          <w:p w:rsidR="00761F78" w:rsidRDefault="00761F78" w:rsidP="002834BC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183" w:type="dxa"/>
          </w:tcPr>
          <w:p w:rsidR="00761F78" w:rsidRDefault="00761F78" w:rsidP="00141CF0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Земельный участок</w:t>
            </w:r>
          </w:p>
        </w:tc>
        <w:tc>
          <w:tcPr>
            <w:tcW w:w="1439" w:type="dxa"/>
          </w:tcPr>
          <w:p w:rsidR="00761F78" w:rsidRDefault="00761F78" w:rsidP="00141CF0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Долевая</w:t>
            </w:r>
          </w:p>
          <w:p w:rsidR="00761F78" w:rsidRDefault="00761F78" w:rsidP="00141CF0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863" w:type="dxa"/>
          </w:tcPr>
          <w:p w:rsidR="00761F78" w:rsidRDefault="00761F78" w:rsidP="00141CF0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1487</w:t>
            </w:r>
          </w:p>
        </w:tc>
        <w:tc>
          <w:tcPr>
            <w:tcW w:w="1342" w:type="dxa"/>
          </w:tcPr>
          <w:p w:rsidR="00761F78" w:rsidRDefault="00761F78" w:rsidP="00141CF0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Россия</w:t>
            </w:r>
          </w:p>
        </w:tc>
        <w:tc>
          <w:tcPr>
            <w:tcW w:w="1343" w:type="dxa"/>
          </w:tcPr>
          <w:p w:rsidR="00761F78" w:rsidRDefault="00761F78" w:rsidP="002834BC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851" w:type="dxa"/>
          </w:tcPr>
          <w:p w:rsidR="00761F78" w:rsidRPr="004A2945" w:rsidRDefault="00761F78" w:rsidP="002834BC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</w:p>
        </w:tc>
        <w:tc>
          <w:tcPr>
            <w:tcW w:w="1452" w:type="dxa"/>
          </w:tcPr>
          <w:p w:rsidR="00761F78" w:rsidRDefault="00761F78" w:rsidP="002834BC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761F78" w:rsidTr="00F81516">
        <w:trPr>
          <w:trHeight w:val="320"/>
          <w:tblCellSpacing w:w="5" w:type="nil"/>
        </w:trPr>
        <w:tc>
          <w:tcPr>
            <w:tcW w:w="1979" w:type="dxa"/>
            <w:vMerge w:val="restart"/>
          </w:tcPr>
          <w:p w:rsidR="00761F78" w:rsidRDefault="00761F78" w:rsidP="00732AE9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83" w:type="dxa"/>
          </w:tcPr>
          <w:p w:rsidR="00761F78" w:rsidRDefault="00761F78" w:rsidP="00732AE9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Жилой дом</w:t>
            </w:r>
          </w:p>
        </w:tc>
        <w:tc>
          <w:tcPr>
            <w:tcW w:w="1439" w:type="dxa"/>
          </w:tcPr>
          <w:p w:rsidR="00761F78" w:rsidRDefault="00761F78" w:rsidP="00732AE9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Долевая</w:t>
            </w:r>
          </w:p>
        </w:tc>
        <w:tc>
          <w:tcPr>
            <w:tcW w:w="863" w:type="dxa"/>
          </w:tcPr>
          <w:p w:rsidR="00761F78" w:rsidRDefault="00761F78" w:rsidP="00732AE9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138,9</w:t>
            </w:r>
          </w:p>
        </w:tc>
        <w:tc>
          <w:tcPr>
            <w:tcW w:w="1342" w:type="dxa"/>
          </w:tcPr>
          <w:p w:rsidR="00761F78" w:rsidRDefault="00761F78" w:rsidP="00732AE9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Россия</w:t>
            </w:r>
          </w:p>
        </w:tc>
        <w:tc>
          <w:tcPr>
            <w:tcW w:w="1343" w:type="dxa"/>
          </w:tcPr>
          <w:p w:rsidR="00761F78" w:rsidRDefault="00761F78" w:rsidP="00732AE9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Не имеет</w:t>
            </w:r>
          </w:p>
        </w:tc>
        <w:tc>
          <w:tcPr>
            <w:tcW w:w="851" w:type="dxa"/>
          </w:tcPr>
          <w:p w:rsidR="00761F78" w:rsidRPr="004A2945" w:rsidRDefault="00761F78" w:rsidP="00732AE9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</w:p>
        </w:tc>
        <w:tc>
          <w:tcPr>
            <w:tcW w:w="1452" w:type="dxa"/>
          </w:tcPr>
          <w:p w:rsidR="00761F78" w:rsidRDefault="00761F78" w:rsidP="00732AE9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Не имеет</w:t>
            </w:r>
          </w:p>
        </w:tc>
      </w:tr>
      <w:tr w:rsidR="00761F78" w:rsidTr="00F81516">
        <w:trPr>
          <w:trHeight w:val="320"/>
          <w:tblCellSpacing w:w="5" w:type="nil"/>
        </w:trPr>
        <w:tc>
          <w:tcPr>
            <w:tcW w:w="1979" w:type="dxa"/>
            <w:vMerge/>
          </w:tcPr>
          <w:p w:rsidR="00761F78" w:rsidRDefault="00761F78" w:rsidP="00732AE9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183" w:type="dxa"/>
          </w:tcPr>
          <w:p w:rsidR="00761F78" w:rsidRDefault="00761F78" w:rsidP="00141CF0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Земельный участок</w:t>
            </w:r>
          </w:p>
        </w:tc>
        <w:tc>
          <w:tcPr>
            <w:tcW w:w="1439" w:type="dxa"/>
          </w:tcPr>
          <w:p w:rsidR="00761F78" w:rsidRDefault="00761F78" w:rsidP="00141CF0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Долевая</w:t>
            </w:r>
          </w:p>
        </w:tc>
        <w:tc>
          <w:tcPr>
            <w:tcW w:w="863" w:type="dxa"/>
          </w:tcPr>
          <w:p w:rsidR="00761F78" w:rsidRDefault="00761F78" w:rsidP="00141CF0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1487</w:t>
            </w:r>
          </w:p>
        </w:tc>
        <w:tc>
          <w:tcPr>
            <w:tcW w:w="1342" w:type="dxa"/>
          </w:tcPr>
          <w:p w:rsidR="00761F78" w:rsidRDefault="00761F78" w:rsidP="00141CF0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Россия</w:t>
            </w:r>
          </w:p>
        </w:tc>
        <w:tc>
          <w:tcPr>
            <w:tcW w:w="1343" w:type="dxa"/>
          </w:tcPr>
          <w:p w:rsidR="00761F78" w:rsidRDefault="00761F78" w:rsidP="00732AE9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851" w:type="dxa"/>
          </w:tcPr>
          <w:p w:rsidR="00761F78" w:rsidRPr="004A2945" w:rsidRDefault="00761F78" w:rsidP="00732AE9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</w:p>
        </w:tc>
        <w:tc>
          <w:tcPr>
            <w:tcW w:w="1452" w:type="dxa"/>
          </w:tcPr>
          <w:p w:rsidR="00761F78" w:rsidRDefault="00761F78" w:rsidP="00732AE9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761F78" w:rsidTr="00F81516">
        <w:trPr>
          <w:trHeight w:val="320"/>
          <w:tblCellSpacing w:w="5" w:type="nil"/>
        </w:trPr>
        <w:tc>
          <w:tcPr>
            <w:tcW w:w="1979" w:type="dxa"/>
            <w:vMerge w:val="restart"/>
          </w:tcPr>
          <w:p w:rsidR="00761F78" w:rsidRDefault="00761F78" w:rsidP="00141CF0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83" w:type="dxa"/>
          </w:tcPr>
          <w:p w:rsidR="00761F78" w:rsidRDefault="00761F78" w:rsidP="00141CF0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Жилой дом</w:t>
            </w:r>
          </w:p>
        </w:tc>
        <w:tc>
          <w:tcPr>
            <w:tcW w:w="1439" w:type="dxa"/>
          </w:tcPr>
          <w:p w:rsidR="00761F78" w:rsidRDefault="00761F78" w:rsidP="00141CF0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Безвозмездное пользование</w:t>
            </w:r>
          </w:p>
        </w:tc>
        <w:tc>
          <w:tcPr>
            <w:tcW w:w="863" w:type="dxa"/>
          </w:tcPr>
          <w:p w:rsidR="00761F78" w:rsidRDefault="00761F78" w:rsidP="00141CF0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138,9</w:t>
            </w:r>
          </w:p>
        </w:tc>
        <w:tc>
          <w:tcPr>
            <w:tcW w:w="1342" w:type="dxa"/>
          </w:tcPr>
          <w:p w:rsidR="00761F78" w:rsidRDefault="00761F78" w:rsidP="00141CF0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Россия</w:t>
            </w:r>
          </w:p>
        </w:tc>
        <w:tc>
          <w:tcPr>
            <w:tcW w:w="1343" w:type="dxa"/>
          </w:tcPr>
          <w:p w:rsidR="00761F78" w:rsidRDefault="00761F78" w:rsidP="00141CF0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Не имеет</w:t>
            </w:r>
          </w:p>
        </w:tc>
        <w:tc>
          <w:tcPr>
            <w:tcW w:w="851" w:type="dxa"/>
          </w:tcPr>
          <w:p w:rsidR="00761F78" w:rsidRPr="004A2945" w:rsidRDefault="00761F78" w:rsidP="00141CF0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</w:p>
        </w:tc>
        <w:tc>
          <w:tcPr>
            <w:tcW w:w="1452" w:type="dxa"/>
          </w:tcPr>
          <w:p w:rsidR="00761F78" w:rsidRDefault="00761F78" w:rsidP="00732AE9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Не имеет</w:t>
            </w:r>
          </w:p>
        </w:tc>
      </w:tr>
      <w:tr w:rsidR="00761F78" w:rsidTr="00F81516">
        <w:trPr>
          <w:trHeight w:val="320"/>
          <w:tblCellSpacing w:w="5" w:type="nil"/>
        </w:trPr>
        <w:tc>
          <w:tcPr>
            <w:tcW w:w="1979" w:type="dxa"/>
            <w:vMerge/>
          </w:tcPr>
          <w:p w:rsidR="00761F78" w:rsidRDefault="00761F78" w:rsidP="00732AE9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183" w:type="dxa"/>
          </w:tcPr>
          <w:p w:rsidR="00761F78" w:rsidRDefault="00761F78" w:rsidP="00141CF0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Земельный участок</w:t>
            </w:r>
          </w:p>
        </w:tc>
        <w:tc>
          <w:tcPr>
            <w:tcW w:w="1439" w:type="dxa"/>
          </w:tcPr>
          <w:p w:rsidR="00761F78" w:rsidRDefault="00761F78" w:rsidP="00141CF0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Безвозмездное пользование</w:t>
            </w:r>
          </w:p>
        </w:tc>
        <w:tc>
          <w:tcPr>
            <w:tcW w:w="863" w:type="dxa"/>
          </w:tcPr>
          <w:p w:rsidR="00761F78" w:rsidRDefault="00761F78" w:rsidP="00141CF0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1487</w:t>
            </w:r>
          </w:p>
        </w:tc>
        <w:tc>
          <w:tcPr>
            <w:tcW w:w="1342" w:type="dxa"/>
          </w:tcPr>
          <w:p w:rsidR="00761F78" w:rsidRDefault="00761F78" w:rsidP="00141CF0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Россия</w:t>
            </w:r>
          </w:p>
        </w:tc>
        <w:tc>
          <w:tcPr>
            <w:tcW w:w="1343" w:type="dxa"/>
          </w:tcPr>
          <w:p w:rsidR="00761F78" w:rsidRDefault="00761F78" w:rsidP="00732AE9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851" w:type="dxa"/>
          </w:tcPr>
          <w:p w:rsidR="00761F78" w:rsidRPr="004A2945" w:rsidRDefault="00761F78" w:rsidP="00732AE9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</w:p>
        </w:tc>
        <w:tc>
          <w:tcPr>
            <w:tcW w:w="1452" w:type="dxa"/>
          </w:tcPr>
          <w:p w:rsidR="00761F78" w:rsidRDefault="00761F78" w:rsidP="00732AE9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761F78" w:rsidTr="00F81516">
        <w:trPr>
          <w:trHeight w:val="320"/>
          <w:tblCellSpacing w:w="5" w:type="nil"/>
        </w:trPr>
        <w:tc>
          <w:tcPr>
            <w:tcW w:w="1979" w:type="dxa"/>
          </w:tcPr>
          <w:p w:rsidR="00761F78" w:rsidRDefault="00761F78" w:rsidP="00732AE9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183" w:type="dxa"/>
          </w:tcPr>
          <w:p w:rsidR="00761F78" w:rsidRDefault="00761F78" w:rsidP="00141CF0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439" w:type="dxa"/>
          </w:tcPr>
          <w:p w:rsidR="00761F78" w:rsidRDefault="00761F78" w:rsidP="00141CF0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863" w:type="dxa"/>
          </w:tcPr>
          <w:p w:rsidR="00761F78" w:rsidRDefault="00761F78" w:rsidP="00141CF0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342" w:type="dxa"/>
          </w:tcPr>
          <w:p w:rsidR="00761F78" w:rsidRDefault="00761F78" w:rsidP="00141CF0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343" w:type="dxa"/>
          </w:tcPr>
          <w:p w:rsidR="00761F78" w:rsidRDefault="00761F78" w:rsidP="00732AE9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851" w:type="dxa"/>
          </w:tcPr>
          <w:p w:rsidR="00761F78" w:rsidRPr="004A2945" w:rsidRDefault="00761F78" w:rsidP="00732AE9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</w:p>
        </w:tc>
        <w:tc>
          <w:tcPr>
            <w:tcW w:w="1452" w:type="dxa"/>
          </w:tcPr>
          <w:p w:rsidR="00761F78" w:rsidRDefault="00761F78" w:rsidP="00732AE9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761F78" w:rsidTr="009230AD">
        <w:trPr>
          <w:trHeight w:val="1120"/>
          <w:tblCellSpacing w:w="5" w:type="nil"/>
        </w:trPr>
        <w:tc>
          <w:tcPr>
            <w:tcW w:w="1979" w:type="dxa"/>
            <w:vMerge w:val="restart"/>
          </w:tcPr>
          <w:p w:rsidR="00761F78" w:rsidRDefault="00761F78" w:rsidP="009230AD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</w:t>
            </w:r>
          </w:p>
          <w:p w:rsidR="00761F78" w:rsidRDefault="00761F78" w:rsidP="009230AD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Ф.И.О.,     </w:t>
            </w:r>
          </w:p>
          <w:p w:rsidR="00761F78" w:rsidRDefault="00761F78" w:rsidP="009230AD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должность </w:t>
            </w:r>
          </w:p>
        </w:tc>
        <w:tc>
          <w:tcPr>
            <w:tcW w:w="4827" w:type="dxa"/>
            <w:gridSpan w:val="4"/>
          </w:tcPr>
          <w:p w:rsidR="00761F78" w:rsidRDefault="00761F78" w:rsidP="009230AD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Перечень объектов недвижимого имущества,   </w:t>
            </w:r>
          </w:p>
          <w:p w:rsidR="00761F78" w:rsidRDefault="00761F78" w:rsidP="009230AD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принадлежащих им на праве собственности или  </w:t>
            </w:r>
          </w:p>
          <w:p w:rsidR="00761F78" w:rsidRDefault="00761F78" w:rsidP="009230AD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  находящихся в их пользовании         </w:t>
            </w:r>
          </w:p>
        </w:tc>
        <w:tc>
          <w:tcPr>
            <w:tcW w:w="2194" w:type="dxa"/>
            <w:gridSpan w:val="2"/>
          </w:tcPr>
          <w:p w:rsidR="00761F78" w:rsidRDefault="00761F78" w:rsidP="009230AD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Перечень     </w:t>
            </w:r>
          </w:p>
          <w:p w:rsidR="00761F78" w:rsidRDefault="00761F78" w:rsidP="009230AD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транспортных   </w:t>
            </w:r>
          </w:p>
          <w:p w:rsidR="00761F78" w:rsidRDefault="00761F78" w:rsidP="009230AD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средств,     </w:t>
            </w:r>
          </w:p>
          <w:p w:rsidR="00761F78" w:rsidRDefault="00761F78" w:rsidP="009230AD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принадлежащих им </w:t>
            </w:r>
          </w:p>
          <w:p w:rsidR="00761F78" w:rsidRDefault="00761F78" w:rsidP="009230AD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на праве     </w:t>
            </w:r>
          </w:p>
          <w:p w:rsidR="00761F78" w:rsidRDefault="00761F78" w:rsidP="009230AD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lastRenderedPageBreak/>
              <w:t xml:space="preserve">  собственности   </w:t>
            </w:r>
          </w:p>
        </w:tc>
        <w:tc>
          <w:tcPr>
            <w:tcW w:w="1452" w:type="dxa"/>
            <w:vMerge w:val="restart"/>
          </w:tcPr>
          <w:p w:rsidR="00761F78" w:rsidRDefault="00761F78" w:rsidP="009230AD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lastRenderedPageBreak/>
              <w:t>Декларируемый</w:t>
            </w:r>
          </w:p>
          <w:p w:rsidR="00761F78" w:rsidRDefault="00761F78" w:rsidP="009230AD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годовой доход</w:t>
            </w:r>
          </w:p>
          <w:p w:rsidR="00761F78" w:rsidRDefault="00761F78" w:rsidP="009230AD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(рублей)   </w:t>
            </w:r>
          </w:p>
        </w:tc>
      </w:tr>
      <w:tr w:rsidR="00761F78" w:rsidTr="009230AD">
        <w:trPr>
          <w:trHeight w:val="480"/>
          <w:tblCellSpacing w:w="5" w:type="nil"/>
        </w:trPr>
        <w:tc>
          <w:tcPr>
            <w:tcW w:w="1979" w:type="dxa"/>
            <w:vMerge/>
          </w:tcPr>
          <w:p w:rsidR="00761F78" w:rsidRDefault="00761F78" w:rsidP="009230AD">
            <w:pPr>
              <w:pStyle w:val="ConsPlusNormal"/>
              <w:jc w:val="both"/>
              <w:outlineLvl w:val="0"/>
            </w:pPr>
          </w:p>
        </w:tc>
        <w:tc>
          <w:tcPr>
            <w:tcW w:w="1183" w:type="dxa"/>
          </w:tcPr>
          <w:p w:rsidR="00761F78" w:rsidRDefault="00761F78" w:rsidP="009230AD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Объект   </w:t>
            </w:r>
          </w:p>
          <w:p w:rsidR="00761F78" w:rsidRDefault="00761F78" w:rsidP="009230AD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недвижимого</w:t>
            </w:r>
          </w:p>
          <w:p w:rsidR="00761F78" w:rsidRDefault="00761F78" w:rsidP="009230AD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имущества </w:t>
            </w:r>
          </w:p>
        </w:tc>
        <w:tc>
          <w:tcPr>
            <w:tcW w:w="1439" w:type="dxa"/>
          </w:tcPr>
          <w:p w:rsidR="00761F78" w:rsidRDefault="00761F78" w:rsidP="009230AD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Вид     </w:t>
            </w:r>
          </w:p>
          <w:p w:rsidR="00761F78" w:rsidRDefault="00761F78" w:rsidP="009230AD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собственности</w:t>
            </w:r>
          </w:p>
        </w:tc>
        <w:tc>
          <w:tcPr>
            <w:tcW w:w="863" w:type="dxa"/>
          </w:tcPr>
          <w:p w:rsidR="00761F78" w:rsidRDefault="00761F78" w:rsidP="009230AD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Площадь</w:t>
            </w:r>
          </w:p>
          <w:p w:rsidR="00761F78" w:rsidRDefault="00761F78" w:rsidP="009230AD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(кв. м)</w:t>
            </w:r>
          </w:p>
        </w:tc>
        <w:tc>
          <w:tcPr>
            <w:tcW w:w="1342" w:type="dxa"/>
          </w:tcPr>
          <w:p w:rsidR="00761F78" w:rsidRDefault="00761F78" w:rsidP="009230AD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Страна   </w:t>
            </w:r>
          </w:p>
          <w:p w:rsidR="00761F78" w:rsidRDefault="00761F78" w:rsidP="009230AD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расположения</w:t>
            </w:r>
          </w:p>
        </w:tc>
        <w:tc>
          <w:tcPr>
            <w:tcW w:w="1343" w:type="dxa"/>
          </w:tcPr>
          <w:p w:rsidR="00761F78" w:rsidRDefault="00761F78" w:rsidP="009230AD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Вид         </w:t>
            </w:r>
          </w:p>
          <w:p w:rsidR="00761F78" w:rsidRDefault="00761F78" w:rsidP="009230AD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транспортно-</w:t>
            </w:r>
          </w:p>
          <w:p w:rsidR="00761F78" w:rsidRDefault="00761F78" w:rsidP="009230AD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го средства </w:t>
            </w:r>
          </w:p>
        </w:tc>
        <w:tc>
          <w:tcPr>
            <w:tcW w:w="851" w:type="dxa"/>
          </w:tcPr>
          <w:p w:rsidR="00761F78" w:rsidRDefault="00761F78" w:rsidP="009230AD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Марка</w:t>
            </w:r>
          </w:p>
        </w:tc>
        <w:tc>
          <w:tcPr>
            <w:tcW w:w="1452" w:type="dxa"/>
            <w:vMerge/>
          </w:tcPr>
          <w:p w:rsidR="00761F78" w:rsidRDefault="00761F78" w:rsidP="009230AD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761F78" w:rsidRPr="000030F8" w:rsidTr="009230AD">
        <w:trPr>
          <w:trHeight w:val="320"/>
          <w:tblCellSpacing w:w="5" w:type="nil"/>
        </w:trPr>
        <w:tc>
          <w:tcPr>
            <w:tcW w:w="1979" w:type="dxa"/>
          </w:tcPr>
          <w:p w:rsidR="00761F78" w:rsidRPr="00700F25" w:rsidRDefault="00761F78" w:rsidP="009230AD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sz w:val="16"/>
                <w:szCs w:val="16"/>
              </w:rPr>
              <w:t>Сергеев Алексей Антонович, ведущий специалист по расходам</w:t>
            </w:r>
          </w:p>
        </w:tc>
        <w:tc>
          <w:tcPr>
            <w:tcW w:w="1183" w:type="dxa"/>
          </w:tcPr>
          <w:p w:rsidR="00761F78" w:rsidRPr="00632EEE" w:rsidRDefault="00761F78" w:rsidP="009230AD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Жилой дом</w:t>
            </w:r>
          </w:p>
        </w:tc>
        <w:tc>
          <w:tcPr>
            <w:tcW w:w="1439" w:type="dxa"/>
          </w:tcPr>
          <w:p w:rsidR="00761F78" w:rsidRDefault="00761F78" w:rsidP="009230AD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Безвозмездное пользование</w:t>
            </w:r>
          </w:p>
        </w:tc>
        <w:tc>
          <w:tcPr>
            <w:tcW w:w="863" w:type="dxa"/>
          </w:tcPr>
          <w:p w:rsidR="00761F78" w:rsidRDefault="00761F78" w:rsidP="009230AD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78,0</w:t>
            </w:r>
          </w:p>
        </w:tc>
        <w:tc>
          <w:tcPr>
            <w:tcW w:w="1342" w:type="dxa"/>
          </w:tcPr>
          <w:p w:rsidR="00761F78" w:rsidRDefault="00761F78" w:rsidP="009230AD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Россия</w:t>
            </w:r>
          </w:p>
        </w:tc>
        <w:tc>
          <w:tcPr>
            <w:tcW w:w="1343" w:type="dxa"/>
          </w:tcPr>
          <w:p w:rsidR="00761F78" w:rsidRDefault="00761F78" w:rsidP="009230AD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Автомобили легковые</w:t>
            </w:r>
          </w:p>
        </w:tc>
        <w:tc>
          <w:tcPr>
            <w:tcW w:w="851" w:type="dxa"/>
          </w:tcPr>
          <w:p w:rsidR="00761F78" w:rsidRPr="00CF48F1" w:rsidRDefault="00761F78" w:rsidP="009230AD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Тойота КАРИНА</w:t>
            </w:r>
          </w:p>
        </w:tc>
        <w:tc>
          <w:tcPr>
            <w:tcW w:w="1452" w:type="dxa"/>
          </w:tcPr>
          <w:p w:rsidR="00761F78" w:rsidRPr="000030F8" w:rsidRDefault="00761F78" w:rsidP="00272AE2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640644,91</w:t>
            </w:r>
          </w:p>
        </w:tc>
      </w:tr>
      <w:tr w:rsidR="00761F78" w:rsidTr="009230AD">
        <w:trPr>
          <w:trHeight w:val="320"/>
          <w:tblCellSpacing w:w="5" w:type="nil"/>
        </w:trPr>
        <w:tc>
          <w:tcPr>
            <w:tcW w:w="1979" w:type="dxa"/>
          </w:tcPr>
          <w:p w:rsidR="00761F78" w:rsidRDefault="00761F78" w:rsidP="009230AD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83" w:type="dxa"/>
          </w:tcPr>
          <w:p w:rsidR="00761F78" w:rsidRDefault="00761F78" w:rsidP="00F43A22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Жилой дом</w:t>
            </w:r>
          </w:p>
        </w:tc>
        <w:tc>
          <w:tcPr>
            <w:tcW w:w="1439" w:type="dxa"/>
          </w:tcPr>
          <w:p w:rsidR="00761F78" w:rsidRDefault="00761F78" w:rsidP="00F43A22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Безвозмездное пользование</w:t>
            </w:r>
          </w:p>
        </w:tc>
        <w:tc>
          <w:tcPr>
            <w:tcW w:w="863" w:type="dxa"/>
          </w:tcPr>
          <w:p w:rsidR="00761F78" w:rsidRDefault="00761F78" w:rsidP="00F43A22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147</w:t>
            </w:r>
          </w:p>
        </w:tc>
        <w:tc>
          <w:tcPr>
            <w:tcW w:w="1342" w:type="dxa"/>
          </w:tcPr>
          <w:p w:rsidR="00761F78" w:rsidRDefault="00761F78" w:rsidP="00F43A22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Россия</w:t>
            </w:r>
          </w:p>
        </w:tc>
        <w:tc>
          <w:tcPr>
            <w:tcW w:w="1343" w:type="dxa"/>
          </w:tcPr>
          <w:p w:rsidR="00761F78" w:rsidRDefault="00761F78" w:rsidP="00F43A22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Не имеет</w:t>
            </w:r>
          </w:p>
        </w:tc>
        <w:tc>
          <w:tcPr>
            <w:tcW w:w="851" w:type="dxa"/>
          </w:tcPr>
          <w:p w:rsidR="00761F78" w:rsidRPr="004A2945" w:rsidRDefault="00761F78" w:rsidP="00F43A22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</w:p>
        </w:tc>
        <w:tc>
          <w:tcPr>
            <w:tcW w:w="1452" w:type="dxa"/>
          </w:tcPr>
          <w:p w:rsidR="00761F78" w:rsidRPr="00D74E85" w:rsidRDefault="00761F78" w:rsidP="00F43A22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Не имеет</w:t>
            </w:r>
          </w:p>
        </w:tc>
      </w:tr>
    </w:tbl>
    <w:p w:rsidR="00761F78" w:rsidRDefault="00761F78" w:rsidP="000F7FE8"/>
    <w:tbl>
      <w:tblPr>
        <w:tblW w:w="10452" w:type="dxa"/>
        <w:tblCellSpacing w:w="5" w:type="nil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979"/>
        <w:gridCol w:w="1183"/>
        <w:gridCol w:w="1439"/>
        <w:gridCol w:w="863"/>
        <w:gridCol w:w="1342"/>
        <w:gridCol w:w="1343"/>
        <w:gridCol w:w="851"/>
        <w:gridCol w:w="1452"/>
      </w:tblGrid>
      <w:tr w:rsidR="00761F78" w:rsidTr="00F43A22">
        <w:trPr>
          <w:trHeight w:val="1120"/>
          <w:tblCellSpacing w:w="5" w:type="nil"/>
        </w:trPr>
        <w:tc>
          <w:tcPr>
            <w:tcW w:w="1979" w:type="dxa"/>
            <w:vMerge w:val="restart"/>
          </w:tcPr>
          <w:p w:rsidR="00761F78" w:rsidRDefault="00761F78" w:rsidP="00F43A22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</w:t>
            </w:r>
          </w:p>
          <w:p w:rsidR="00761F78" w:rsidRDefault="00761F78" w:rsidP="00F43A22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Ф.И.О.,     </w:t>
            </w:r>
          </w:p>
          <w:p w:rsidR="00761F78" w:rsidRDefault="00761F78" w:rsidP="00F43A22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должность </w:t>
            </w:r>
          </w:p>
        </w:tc>
        <w:tc>
          <w:tcPr>
            <w:tcW w:w="4827" w:type="dxa"/>
            <w:gridSpan w:val="4"/>
          </w:tcPr>
          <w:p w:rsidR="00761F78" w:rsidRDefault="00761F78" w:rsidP="00F43A22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Перечень объектов недвижимого имущества,   </w:t>
            </w:r>
          </w:p>
          <w:p w:rsidR="00761F78" w:rsidRDefault="00761F78" w:rsidP="00F43A22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принадлежащих им на праве собственности или  </w:t>
            </w:r>
          </w:p>
          <w:p w:rsidR="00761F78" w:rsidRDefault="00761F78" w:rsidP="00F43A22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  находящихся в их пользовании         </w:t>
            </w:r>
          </w:p>
        </w:tc>
        <w:tc>
          <w:tcPr>
            <w:tcW w:w="2194" w:type="dxa"/>
            <w:gridSpan w:val="2"/>
          </w:tcPr>
          <w:p w:rsidR="00761F78" w:rsidRDefault="00761F78" w:rsidP="00F43A22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Перечень     </w:t>
            </w:r>
          </w:p>
          <w:p w:rsidR="00761F78" w:rsidRDefault="00761F78" w:rsidP="00F43A22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транспортных   </w:t>
            </w:r>
          </w:p>
          <w:p w:rsidR="00761F78" w:rsidRDefault="00761F78" w:rsidP="00F43A22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средств,     </w:t>
            </w:r>
          </w:p>
          <w:p w:rsidR="00761F78" w:rsidRDefault="00761F78" w:rsidP="00F43A22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принадлежащих им </w:t>
            </w:r>
          </w:p>
          <w:p w:rsidR="00761F78" w:rsidRDefault="00761F78" w:rsidP="00F43A22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на праве     </w:t>
            </w:r>
          </w:p>
          <w:p w:rsidR="00761F78" w:rsidRDefault="00761F78" w:rsidP="00F43A22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собственности   </w:t>
            </w:r>
          </w:p>
        </w:tc>
        <w:tc>
          <w:tcPr>
            <w:tcW w:w="1452" w:type="dxa"/>
            <w:vMerge w:val="restart"/>
          </w:tcPr>
          <w:p w:rsidR="00761F78" w:rsidRDefault="00761F78" w:rsidP="00F43A22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Декларируемый</w:t>
            </w:r>
          </w:p>
          <w:p w:rsidR="00761F78" w:rsidRDefault="00761F78" w:rsidP="00F43A22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годовой доход</w:t>
            </w:r>
          </w:p>
          <w:p w:rsidR="00761F78" w:rsidRDefault="00761F78" w:rsidP="00F43A22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(рублей)   </w:t>
            </w:r>
          </w:p>
        </w:tc>
      </w:tr>
      <w:tr w:rsidR="00761F78" w:rsidTr="00F43A22">
        <w:trPr>
          <w:trHeight w:val="480"/>
          <w:tblCellSpacing w:w="5" w:type="nil"/>
        </w:trPr>
        <w:tc>
          <w:tcPr>
            <w:tcW w:w="1979" w:type="dxa"/>
            <w:vMerge/>
          </w:tcPr>
          <w:p w:rsidR="00761F78" w:rsidRDefault="00761F78" w:rsidP="00F43A22">
            <w:pPr>
              <w:pStyle w:val="ConsPlusNormal"/>
              <w:jc w:val="both"/>
              <w:outlineLvl w:val="0"/>
            </w:pPr>
          </w:p>
        </w:tc>
        <w:tc>
          <w:tcPr>
            <w:tcW w:w="1183" w:type="dxa"/>
          </w:tcPr>
          <w:p w:rsidR="00761F78" w:rsidRDefault="00761F78" w:rsidP="00F43A22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Объект   </w:t>
            </w:r>
          </w:p>
          <w:p w:rsidR="00761F78" w:rsidRDefault="00761F78" w:rsidP="00F43A22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недвижимого</w:t>
            </w:r>
          </w:p>
          <w:p w:rsidR="00761F78" w:rsidRDefault="00761F78" w:rsidP="00F43A22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имущества </w:t>
            </w:r>
          </w:p>
        </w:tc>
        <w:tc>
          <w:tcPr>
            <w:tcW w:w="1439" w:type="dxa"/>
          </w:tcPr>
          <w:p w:rsidR="00761F78" w:rsidRDefault="00761F78" w:rsidP="00F43A22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Вид     </w:t>
            </w:r>
          </w:p>
          <w:p w:rsidR="00761F78" w:rsidRDefault="00761F78" w:rsidP="00F43A22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собственности</w:t>
            </w:r>
          </w:p>
        </w:tc>
        <w:tc>
          <w:tcPr>
            <w:tcW w:w="863" w:type="dxa"/>
          </w:tcPr>
          <w:p w:rsidR="00761F78" w:rsidRDefault="00761F78" w:rsidP="00F43A22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Площадь</w:t>
            </w:r>
          </w:p>
          <w:p w:rsidR="00761F78" w:rsidRDefault="00761F78" w:rsidP="00F43A22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(кв. м)</w:t>
            </w:r>
          </w:p>
        </w:tc>
        <w:tc>
          <w:tcPr>
            <w:tcW w:w="1342" w:type="dxa"/>
          </w:tcPr>
          <w:p w:rsidR="00761F78" w:rsidRDefault="00761F78" w:rsidP="00F43A22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Страна   </w:t>
            </w:r>
          </w:p>
          <w:p w:rsidR="00761F78" w:rsidRDefault="00761F78" w:rsidP="00F43A22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расположения</w:t>
            </w:r>
          </w:p>
        </w:tc>
        <w:tc>
          <w:tcPr>
            <w:tcW w:w="1343" w:type="dxa"/>
          </w:tcPr>
          <w:p w:rsidR="00761F78" w:rsidRDefault="00761F78" w:rsidP="00F43A22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Вид         </w:t>
            </w:r>
          </w:p>
          <w:p w:rsidR="00761F78" w:rsidRDefault="00761F78" w:rsidP="00F43A22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транспортно-</w:t>
            </w:r>
          </w:p>
          <w:p w:rsidR="00761F78" w:rsidRDefault="00761F78" w:rsidP="00F43A22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го средства </w:t>
            </w:r>
          </w:p>
        </w:tc>
        <w:tc>
          <w:tcPr>
            <w:tcW w:w="851" w:type="dxa"/>
          </w:tcPr>
          <w:p w:rsidR="00761F78" w:rsidRDefault="00761F78" w:rsidP="00F43A22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Марка</w:t>
            </w:r>
          </w:p>
        </w:tc>
        <w:tc>
          <w:tcPr>
            <w:tcW w:w="1452" w:type="dxa"/>
            <w:vMerge/>
          </w:tcPr>
          <w:p w:rsidR="00761F78" w:rsidRDefault="00761F78" w:rsidP="00F43A22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761F78" w:rsidRPr="000030F8" w:rsidTr="00F43A22">
        <w:trPr>
          <w:trHeight w:val="320"/>
          <w:tblCellSpacing w:w="5" w:type="nil"/>
        </w:trPr>
        <w:tc>
          <w:tcPr>
            <w:tcW w:w="1979" w:type="dxa"/>
            <w:vMerge w:val="restart"/>
          </w:tcPr>
          <w:p w:rsidR="00761F78" w:rsidRPr="00700F25" w:rsidRDefault="00761F78" w:rsidP="00A00B59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sz w:val="16"/>
                <w:szCs w:val="16"/>
              </w:rPr>
              <w:t>Халтанова Анна Максимовна, консультант по расходам</w:t>
            </w:r>
          </w:p>
        </w:tc>
        <w:tc>
          <w:tcPr>
            <w:tcW w:w="1183" w:type="dxa"/>
          </w:tcPr>
          <w:p w:rsidR="00761F78" w:rsidRPr="00632EEE" w:rsidRDefault="00761F78" w:rsidP="00F43A22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Квартира</w:t>
            </w:r>
          </w:p>
        </w:tc>
        <w:tc>
          <w:tcPr>
            <w:tcW w:w="1439" w:type="dxa"/>
          </w:tcPr>
          <w:p w:rsidR="00761F78" w:rsidRDefault="00761F78" w:rsidP="00F43A22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Индивидуальная</w:t>
            </w:r>
          </w:p>
        </w:tc>
        <w:tc>
          <w:tcPr>
            <w:tcW w:w="863" w:type="dxa"/>
          </w:tcPr>
          <w:p w:rsidR="00761F78" w:rsidRDefault="00761F78" w:rsidP="00F43A22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32,9</w:t>
            </w:r>
          </w:p>
        </w:tc>
        <w:tc>
          <w:tcPr>
            <w:tcW w:w="1342" w:type="dxa"/>
          </w:tcPr>
          <w:p w:rsidR="00761F78" w:rsidRDefault="00761F78" w:rsidP="00F43A22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Россия</w:t>
            </w:r>
          </w:p>
        </w:tc>
        <w:tc>
          <w:tcPr>
            <w:tcW w:w="1343" w:type="dxa"/>
          </w:tcPr>
          <w:p w:rsidR="00761F78" w:rsidRDefault="00761F78" w:rsidP="00F43A22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Не имеет</w:t>
            </w:r>
          </w:p>
        </w:tc>
        <w:tc>
          <w:tcPr>
            <w:tcW w:w="851" w:type="dxa"/>
          </w:tcPr>
          <w:p w:rsidR="00761F78" w:rsidRPr="00CF48F1" w:rsidRDefault="00761F78" w:rsidP="00F43A22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452" w:type="dxa"/>
          </w:tcPr>
          <w:p w:rsidR="00761F78" w:rsidRPr="000030F8" w:rsidRDefault="00761F78" w:rsidP="00F43A22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639668,81</w:t>
            </w:r>
          </w:p>
        </w:tc>
      </w:tr>
      <w:tr w:rsidR="00761F78" w:rsidRPr="000030F8" w:rsidTr="00F43A22">
        <w:trPr>
          <w:trHeight w:val="320"/>
          <w:tblCellSpacing w:w="5" w:type="nil"/>
        </w:trPr>
        <w:tc>
          <w:tcPr>
            <w:tcW w:w="1979" w:type="dxa"/>
            <w:vMerge/>
          </w:tcPr>
          <w:p w:rsidR="00761F78" w:rsidRDefault="00761F78" w:rsidP="00A00B59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1183" w:type="dxa"/>
          </w:tcPr>
          <w:p w:rsidR="00761F78" w:rsidRDefault="00761F78" w:rsidP="00F43A22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Земельный участок</w:t>
            </w:r>
          </w:p>
        </w:tc>
        <w:tc>
          <w:tcPr>
            <w:tcW w:w="1439" w:type="dxa"/>
          </w:tcPr>
          <w:p w:rsidR="00761F78" w:rsidRDefault="00761F78" w:rsidP="00F43A22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Безвозмездное пользование</w:t>
            </w:r>
          </w:p>
        </w:tc>
        <w:tc>
          <w:tcPr>
            <w:tcW w:w="863" w:type="dxa"/>
          </w:tcPr>
          <w:p w:rsidR="00761F78" w:rsidRDefault="00761F78" w:rsidP="00F43A22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1600,0</w:t>
            </w:r>
          </w:p>
        </w:tc>
        <w:tc>
          <w:tcPr>
            <w:tcW w:w="1342" w:type="dxa"/>
          </w:tcPr>
          <w:p w:rsidR="00761F78" w:rsidRDefault="00761F78" w:rsidP="00F43A22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Россия</w:t>
            </w:r>
          </w:p>
        </w:tc>
        <w:tc>
          <w:tcPr>
            <w:tcW w:w="1343" w:type="dxa"/>
          </w:tcPr>
          <w:p w:rsidR="00761F78" w:rsidRDefault="00761F78" w:rsidP="00F43A22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851" w:type="dxa"/>
          </w:tcPr>
          <w:p w:rsidR="00761F78" w:rsidRPr="00CF48F1" w:rsidRDefault="00761F78" w:rsidP="00F43A22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452" w:type="dxa"/>
          </w:tcPr>
          <w:p w:rsidR="00761F78" w:rsidRDefault="00761F78" w:rsidP="00F43A22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761F78" w:rsidRPr="000030F8" w:rsidTr="00F43A22">
        <w:trPr>
          <w:trHeight w:val="320"/>
          <w:tblCellSpacing w:w="5" w:type="nil"/>
        </w:trPr>
        <w:tc>
          <w:tcPr>
            <w:tcW w:w="1979" w:type="dxa"/>
            <w:vMerge/>
          </w:tcPr>
          <w:p w:rsidR="00761F78" w:rsidRDefault="00761F78" w:rsidP="00A00B59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1183" w:type="dxa"/>
          </w:tcPr>
          <w:p w:rsidR="00761F78" w:rsidRDefault="00761F78" w:rsidP="00F43A22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Квартира</w:t>
            </w:r>
          </w:p>
        </w:tc>
        <w:tc>
          <w:tcPr>
            <w:tcW w:w="1439" w:type="dxa"/>
          </w:tcPr>
          <w:p w:rsidR="00761F78" w:rsidRDefault="00761F78" w:rsidP="00F43A22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Безвозмездное пользование</w:t>
            </w:r>
          </w:p>
        </w:tc>
        <w:tc>
          <w:tcPr>
            <w:tcW w:w="863" w:type="dxa"/>
          </w:tcPr>
          <w:p w:rsidR="00761F78" w:rsidRDefault="00761F78" w:rsidP="00F43A22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60,0</w:t>
            </w:r>
          </w:p>
        </w:tc>
        <w:tc>
          <w:tcPr>
            <w:tcW w:w="1342" w:type="dxa"/>
          </w:tcPr>
          <w:p w:rsidR="00761F78" w:rsidRDefault="00761F78" w:rsidP="00F43A22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Россия</w:t>
            </w:r>
          </w:p>
        </w:tc>
        <w:tc>
          <w:tcPr>
            <w:tcW w:w="1343" w:type="dxa"/>
          </w:tcPr>
          <w:p w:rsidR="00761F78" w:rsidRDefault="00761F78" w:rsidP="00F43A22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851" w:type="dxa"/>
          </w:tcPr>
          <w:p w:rsidR="00761F78" w:rsidRDefault="00761F78" w:rsidP="00F43A22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452" w:type="dxa"/>
          </w:tcPr>
          <w:p w:rsidR="00761F78" w:rsidRDefault="00761F78" w:rsidP="00F43A22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761F78" w:rsidTr="00F43A22">
        <w:trPr>
          <w:trHeight w:val="320"/>
          <w:tblCellSpacing w:w="5" w:type="nil"/>
        </w:trPr>
        <w:tc>
          <w:tcPr>
            <w:tcW w:w="1979" w:type="dxa"/>
            <w:vMerge w:val="restart"/>
          </w:tcPr>
          <w:p w:rsidR="00761F78" w:rsidRDefault="00761F78" w:rsidP="00F43A22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83" w:type="dxa"/>
          </w:tcPr>
          <w:p w:rsidR="00761F78" w:rsidRDefault="00761F78" w:rsidP="00F43A22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Квартира</w:t>
            </w:r>
          </w:p>
        </w:tc>
        <w:tc>
          <w:tcPr>
            <w:tcW w:w="1439" w:type="dxa"/>
          </w:tcPr>
          <w:p w:rsidR="00761F78" w:rsidRDefault="00761F78" w:rsidP="00F43A22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Безвозмездное пользование</w:t>
            </w:r>
          </w:p>
        </w:tc>
        <w:tc>
          <w:tcPr>
            <w:tcW w:w="863" w:type="dxa"/>
          </w:tcPr>
          <w:p w:rsidR="00761F78" w:rsidRDefault="00761F78" w:rsidP="00F43A22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60,0</w:t>
            </w:r>
          </w:p>
        </w:tc>
        <w:tc>
          <w:tcPr>
            <w:tcW w:w="1342" w:type="dxa"/>
          </w:tcPr>
          <w:p w:rsidR="00761F78" w:rsidRDefault="00761F78" w:rsidP="00F43A22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Россия</w:t>
            </w:r>
          </w:p>
        </w:tc>
        <w:tc>
          <w:tcPr>
            <w:tcW w:w="1343" w:type="dxa"/>
          </w:tcPr>
          <w:p w:rsidR="00761F78" w:rsidRDefault="00761F78" w:rsidP="00F43A22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Не имеет</w:t>
            </w:r>
          </w:p>
        </w:tc>
        <w:tc>
          <w:tcPr>
            <w:tcW w:w="851" w:type="dxa"/>
          </w:tcPr>
          <w:p w:rsidR="00761F78" w:rsidRPr="004A2945" w:rsidRDefault="00761F78" w:rsidP="00F43A22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</w:p>
        </w:tc>
        <w:tc>
          <w:tcPr>
            <w:tcW w:w="1452" w:type="dxa"/>
          </w:tcPr>
          <w:p w:rsidR="00761F78" w:rsidRPr="00D74E85" w:rsidRDefault="00761F78" w:rsidP="00F43A22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Не имеет</w:t>
            </w:r>
          </w:p>
        </w:tc>
      </w:tr>
      <w:tr w:rsidR="00761F78" w:rsidTr="00F43A22">
        <w:trPr>
          <w:trHeight w:val="320"/>
          <w:tblCellSpacing w:w="5" w:type="nil"/>
        </w:trPr>
        <w:tc>
          <w:tcPr>
            <w:tcW w:w="1979" w:type="dxa"/>
            <w:vMerge/>
          </w:tcPr>
          <w:p w:rsidR="00761F78" w:rsidRDefault="00761F78" w:rsidP="00F43A22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183" w:type="dxa"/>
          </w:tcPr>
          <w:p w:rsidR="00761F78" w:rsidRDefault="00761F78" w:rsidP="00F43A22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Земельный участок</w:t>
            </w:r>
          </w:p>
        </w:tc>
        <w:tc>
          <w:tcPr>
            <w:tcW w:w="1439" w:type="dxa"/>
          </w:tcPr>
          <w:p w:rsidR="00761F78" w:rsidRDefault="00761F78" w:rsidP="00F43A22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Безвозмездное пользование</w:t>
            </w:r>
          </w:p>
        </w:tc>
        <w:tc>
          <w:tcPr>
            <w:tcW w:w="863" w:type="dxa"/>
          </w:tcPr>
          <w:p w:rsidR="00761F78" w:rsidRDefault="00761F78" w:rsidP="00F43A22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1600,0</w:t>
            </w:r>
          </w:p>
        </w:tc>
        <w:tc>
          <w:tcPr>
            <w:tcW w:w="1342" w:type="dxa"/>
          </w:tcPr>
          <w:p w:rsidR="00761F78" w:rsidRDefault="00761F78" w:rsidP="00F43A22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Россия</w:t>
            </w:r>
          </w:p>
        </w:tc>
        <w:tc>
          <w:tcPr>
            <w:tcW w:w="1343" w:type="dxa"/>
          </w:tcPr>
          <w:p w:rsidR="00761F78" w:rsidRDefault="00761F78" w:rsidP="00F43A22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851" w:type="dxa"/>
          </w:tcPr>
          <w:p w:rsidR="00761F78" w:rsidRPr="004A2945" w:rsidRDefault="00761F78" w:rsidP="00F43A22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</w:p>
        </w:tc>
        <w:tc>
          <w:tcPr>
            <w:tcW w:w="1452" w:type="dxa"/>
          </w:tcPr>
          <w:p w:rsidR="00761F78" w:rsidRDefault="00761F78" w:rsidP="00F43A22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</w:tbl>
    <w:p w:rsidR="00761F78" w:rsidRDefault="00761F78" w:rsidP="00A00B59"/>
    <w:p w:rsidR="00243221" w:rsidRPr="001C34A2" w:rsidRDefault="00243221" w:rsidP="001C34A2"/>
    <w:sectPr w:rsidR="00243221" w:rsidRPr="001C34A2" w:rsidSect="008C4418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1F7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,"/>
  <w:listSeparator w:val=";"/>
  <w14:docId w14:val="47F0E11E"/>
  <w15:docId w15:val="{9FFA7362-A1B2-4B31-B8FB-89C668A18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rmal">
    <w:name w:val="ConsPlusNormal"/>
    <w:rsid w:val="00761F78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Nonformat">
    <w:name w:val="ConsPlusNonformat"/>
    <w:rsid w:val="00761F78"/>
    <w:pPr>
      <w:autoSpaceDE w:val="0"/>
      <w:autoSpaceDN w:val="0"/>
      <w:adjustRightInd w:val="0"/>
    </w:pPr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37</Pages>
  <Words>5855</Words>
  <Characters>33375</Characters>
  <Application>Microsoft Office Word</Application>
  <DocSecurity>0</DocSecurity>
  <Lines>278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2023-09-15T06:46:00Z</dcterms:modified>
</cp:coreProperties>
</file>